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71" w:rsidRDefault="008A137A" w:rsidP="00384371">
      <w:pPr>
        <w:spacing w:after="0" w:line="560" w:lineRule="exact"/>
        <w:ind w:rightChars="-159" w:right="-350"/>
        <w:jc w:val="center"/>
        <w:rPr>
          <w:b/>
          <w:color w:val="000000"/>
          <w:sz w:val="32"/>
          <w:szCs w:val="32"/>
        </w:rPr>
      </w:pPr>
      <w:r w:rsidRPr="00BA6823">
        <w:rPr>
          <w:rFonts w:ascii="方正小标宋_GBK" w:eastAsia="方正小标宋_GBK" w:hAnsi="黑体" w:hint="eastAsia"/>
          <w:color w:val="000000"/>
          <w:sz w:val="44"/>
          <w:szCs w:val="44"/>
        </w:rPr>
        <w:t>海南经贸职业技术学院</w:t>
      </w:r>
    </w:p>
    <w:p w:rsidR="00D14FCE" w:rsidRPr="00384371" w:rsidRDefault="008A137A" w:rsidP="00384371">
      <w:pPr>
        <w:spacing w:after="0" w:line="560" w:lineRule="exact"/>
        <w:ind w:rightChars="-159" w:right="-350"/>
        <w:jc w:val="center"/>
        <w:rPr>
          <w:b/>
          <w:color w:val="000000"/>
          <w:sz w:val="32"/>
          <w:szCs w:val="32"/>
        </w:rPr>
      </w:pPr>
      <w:r w:rsidRPr="00BA6823">
        <w:rPr>
          <w:rFonts w:ascii="方正小标宋_GBK" w:eastAsia="方正小标宋_GBK" w:hAnsi="黑体" w:hint="eastAsia"/>
          <w:color w:val="000000"/>
          <w:sz w:val="44"/>
          <w:szCs w:val="44"/>
        </w:rPr>
        <w:t>“道德新风与你同行   文明礼貌从我做起”</w:t>
      </w:r>
    </w:p>
    <w:p w:rsidR="004B258E" w:rsidRPr="00BA6823" w:rsidRDefault="008A137A" w:rsidP="00384371">
      <w:pPr>
        <w:spacing w:after="0" w:line="56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 w:rsidRPr="00BA6823">
        <w:rPr>
          <w:rFonts w:ascii="方正小标宋_GBK" w:eastAsia="方正小标宋_GBK" w:hAnsi="黑体" w:hint="eastAsia"/>
          <w:color w:val="000000"/>
          <w:sz w:val="44"/>
          <w:szCs w:val="44"/>
        </w:rPr>
        <w:t>第十二届大学生辩论赛方案</w:t>
      </w:r>
    </w:p>
    <w:p w:rsidR="004B258E" w:rsidRPr="00D14FCE" w:rsidRDefault="004B258E" w:rsidP="00D14FCE">
      <w:pPr>
        <w:spacing w:line="560" w:lineRule="exact"/>
        <w:ind w:rightChars="-159" w:right="-350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b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为贯彻落实国务院办公厅《关于全面加强和改进学校美育工作的意见》文件精神，为推动校园文化建设，营造良好思辨能力，培养学生的团队精神和语言能力，进一步加强我校师生美育教育与中华优秀传统文化教育，丰富《中华文化选读》《职场沟通与交际》等必修课程的内容，提高学生的职业素养，促进当代大学生对社会热点问题有更深层次的思考，特举办以“道德新风与你同行  文明礼貌从我做起”第十二届大学生辩论赛。为做好有关工作，特制定如下方案。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黑体" w:eastAsia="黑体" w:hAnsi="黑体" w:cs="Arial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一</w:t>
      </w:r>
      <w:r w:rsidRPr="00BA6823">
        <w:rPr>
          <w:rFonts w:ascii="黑体" w:eastAsia="黑体" w:hAnsi="黑体" w:cs="Arial" w:hint="eastAsia"/>
          <w:color w:val="000000"/>
          <w:sz w:val="32"/>
          <w:szCs w:val="32"/>
        </w:rPr>
        <w:t>、组织机构</w:t>
      </w:r>
    </w:p>
    <w:p w:rsidR="004B258E" w:rsidRPr="00CC49C2" w:rsidRDefault="008A137A" w:rsidP="00D14FCE">
      <w:pPr>
        <w:spacing w:after="0" w:line="560" w:lineRule="exact"/>
        <w:ind w:firstLineChars="224" w:firstLine="717"/>
        <w:rPr>
          <w:rFonts w:ascii="Calibri" w:eastAsia="仿宋_GB2312" w:hAnsi="Calibri" w:hint="eastAsia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组长：</w:t>
      </w:r>
      <w:r w:rsidR="00556060" w:rsidRPr="00CC49C2">
        <w:rPr>
          <w:rFonts w:ascii="Calibri" w:eastAsia="仿宋_GB2312" w:hAnsi="Calibri" w:hint="eastAsia"/>
          <w:color w:val="000000"/>
          <w:sz w:val="32"/>
          <w:szCs w:val="32"/>
        </w:rPr>
        <w:t>胡友波</w:t>
      </w:r>
      <w:bookmarkStart w:id="0" w:name="_GoBack"/>
      <w:bookmarkEnd w:id="0"/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副组长：许劭艺  范高智  吴晓雯</w:t>
      </w: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成  员：郭柏成  张丹丹  陈秀珍  陈元芳  陈秋菊</w:t>
      </w:r>
    </w:p>
    <w:p w:rsidR="004B258E" w:rsidRPr="00BA6823" w:rsidRDefault="008A137A" w:rsidP="00BA6823">
      <w:pPr>
        <w:spacing w:after="0" w:line="560" w:lineRule="exact"/>
        <w:ind w:firstLineChars="224" w:firstLine="717"/>
        <w:rPr>
          <w:rFonts w:ascii="黑体" w:eastAsia="黑体" w:hAnsi="黑体" w:cs="Arial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="00BA6823" w:rsidRPr="00BA6823">
        <w:rPr>
          <w:rFonts w:ascii="黑体" w:eastAsia="黑体" w:hAnsi="黑体" w:cs="Arial" w:hint="eastAsia"/>
          <w:color w:val="000000"/>
          <w:sz w:val="32"/>
          <w:szCs w:val="32"/>
        </w:rPr>
        <w:t>参赛对象</w:t>
      </w: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本次比赛共6支参赛队伍：财务管理学院代表队、工程技术学院代表队、国际教育学院代表队、工商管理学院代表队、旅游管理学院代表队、人文艺术学院代表队。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三、组队方式</w:t>
      </w: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（一）各参赛队由领队、指导老师和辩手组成，领队由各学院书记或学工办主任担任。比赛前要求各领队负责在本队参加</w:t>
      </w: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的比赛中组织120名观众到场观看，比赛期间各领队负责处理该队有关事项。</w:t>
      </w: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（二）参赛辩手应是本学院学生，正式辩手四人，替补二人；如遇特殊情况需替补选手或增加替补选手参赛时，赛前2天应报主办单位批准。如擅自更换选手，将取消本轮比赛资格。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方正小标宋_GBK" w:eastAsia="方正小标宋_GBK"/>
          <w:color w:val="000000"/>
          <w:sz w:val="32"/>
          <w:szCs w:val="32"/>
        </w:rPr>
      </w:pPr>
      <w:r w:rsidRPr="00BA6823">
        <w:rPr>
          <w:rFonts w:ascii="方正小标宋_GBK" w:eastAsia="方正小标宋_GBK" w:hAnsi="宋体" w:hint="eastAsia"/>
          <w:color w:val="000000"/>
          <w:sz w:val="32"/>
          <w:szCs w:val="32"/>
        </w:rPr>
        <w:t>四、</w:t>
      </w:r>
      <w:r w:rsidR="00BA6823" w:rsidRPr="00BA6823">
        <w:rPr>
          <w:rFonts w:ascii="方正小标宋_GBK" w:eastAsia="方正小标宋_GBK" w:hAnsi="宋体" w:hint="eastAsia"/>
          <w:color w:val="000000"/>
          <w:sz w:val="32"/>
          <w:szCs w:val="32"/>
        </w:rPr>
        <w:t>赛程安排</w:t>
      </w:r>
    </w:p>
    <w:p w:rsidR="004B258E" w:rsidRPr="00D14FCE" w:rsidRDefault="008A137A" w:rsidP="00D14FCE">
      <w:pPr>
        <w:spacing w:after="0" w:line="560" w:lineRule="exact"/>
        <w:ind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（一）比赛分为初赛、半决赛、决赛三个阶段。</w:t>
      </w:r>
    </w:p>
    <w:p w:rsidR="004B258E" w:rsidRPr="008A137A" w:rsidRDefault="008A137A" w:rsidP="00D14FCE">
      <w:pPr>
        <w:spacing w:after="0" w:line="560" w:lineRule="exact"/>
        <w:ind w:right="-159" w:firstLineChars="224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int="eastAsia"/>
          <w:b/>
          <w:color w:val="000000"/>
          <w:sz w:val="32"/>
          <w:szCs w:val="32"/>
        </w:rPr>
        <w:t>初赛：</w:t>
      </w: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共3场比赛，采用淘汰制。由6支队伍抽签，优胜的队伍进入决赛。</w:t>
      </w:r>
    </w:p>
    <w:p w:rsidR="004B258E" w:rsidRPr="008A137A" w:rsidRDefault="008A137A" w:rsidP="00D14FCE">
      <w:pPr>
        <w:spacing w:after="0" w:line="560" w:lineRule="exact"/>
        <w:ind w:right="-159" w:firstLineChars="224" w:firstLine="720"/>
        <w:rPr>
          <w:rFonts w:ascii="仿宋_GB2312" w:eastAsia="仿宋_GB2312"/>
          <w:b/>
          <w:color w:val="000000"/>
          <w:sz w:val="32"/>
          <w:szCs w:val="32"/>
        </w:rPr>
      </w:pPr>
      <w:r w:rsidRPr="008A137A">
        <w:rPr>
          <w:rFonts w:ascii="仿宋_GB2312" w:eastAsia="仿宋_GB2312" w:hint="eastAsia"/>
          <w:b/>
          <w:color w:val="000000"/>
          <w:sz w:val="32"/>
          <w:szCs w:val="32"/>
        </w:rPr>
        <w:t>决赛：</w:t>
      </w: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共3场比赛，采用循环赛制。由初赛中优胜的3支队伍抽签，优胜的队伍进入决赛，且只以决赛中的累积分按照从高到低决出冠军、亚军、季军。</w:t>
      </w:r>
    </w:p>
    <w:p w:rsidR="004B258E" w:rsidRPr="00D14FCE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（二）各队以抽签方式决定其比赛场次和辩题。</w:t>
      </w:r>
    </w:p>
    <w:p w:rsidR="004B258E" w:rsidRPr="00D14FCE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三）评委由主办方聘请，采取回避制度，每场比赛由评判团评分，根据得分决定胜负。若比赛过程中，获得2胜的为冠军，1胜1负的为亚军，2负的为季军。如比赛胜负结果未能决出冠亚季军，则以决赛循环赛中累积分数作为评判结果的标准。</w:t>
      </w:r>
    </w:p>
    <w:p w:rsidR="004B258E" w:rsidRPr="00D14FCE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（四）未经批准，各参赛队不得无故弃权，否则取消比赛成绩。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五、时间安排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（一）预赛抽签：2019年4月17日（周三）中午11：30在人文艺术学院办公室1-224抽签。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初赛时间：2019年5月8日（周三）晚上6：30～7：30；7：50～8：50；9：10～10：10；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（二）决赛抽签：初赛结束后现场抽签决定决赛辩题。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决赛时间：2019年5月20日（周一）晚上7：30～8：30；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2019年5月21日（周二）晚上7：30～8：30；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2019年5月23日（周四）晚上7：30～8：30；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（三）颁奖仪式：2019年5月23日（周四）晚上8：40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六、奖项设置</w:t>
      </w:r>
    </w:p>
    <w:p w:rsidR="004B258E" w:rsidRPr="00D14FCE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冠、亚、季军各1名，优秀组织奖1个、优秀辩手奖（每队1名，共5名）、大赛最佳辩手奖1名，优秀指导老师3名。</w:t>
      </w:r>
    </w:p>
    <w:p w:rsidR="004B258E" w:rsidRPr="00BA6823" w:rsidRDefault="008A137A" w:rsidP="00BA6823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七、比赛地点：学校学术交流中心</w:t>
      </w:r>
    </w:p>
    <w:p w:rsidR="00C765FA" w:rsidRDefault="008A137A" w:rsidP="00C765FA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BA6823">
        <w:rPr>
          <w:rFonts w:ascii="黑体" w:eastAsia="黑体" w:hAnsi="黑体" w:hint="eastAsia"/>
          <w:color w:val="000000"/>
          <w:sz w:val="32"/>
          <w:szCs w:val="32"/>
        </w:rPr>
        <w:t>八、辩题</w:t>
      </w:r>
    </w:p>
    <w:p w:rsidR="004B258E" w:rsidRPr="00C765FA" w:rsidRDefault="00C765FA" w:rsidP="00C765FA">
      <w:p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="008A137A" w:rsidRPr="008A137A">
        <w:rPr>
          <w:rFonts w:ascii="仿宋_GB2312" w:eastAsia="仿宋_GB2312" w:hAnsi="宋体" w:hint="eastAsia"/>
          <w:color w:val="000000"/>
          <w:sz w:val="32"/>
          <w:szCs w:val="32"/>
        </w:rPr>
        <w:t>创建1689文明校园主要依靠老师力量（正方）</w:t>
      </w:r>
    </w:p>
    <w:p w:rsidR="004B258E" w:rsidRPr="008A137A" w:rsidRDefault="008A137A" w:rsidP="00D14FCE">
      <w:pPr>
        <w:spacing w:after="0" w:line="560" w:lineRule="exact"/>
        <w:ind w:right="-159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创建1689文明校园主要依靠学生力量（反方）</w:t>
      </w:r>
    </w:p>
    <w:p w:rsidR="004B258E" w:rsidRPr="008A137A" w:rsidRDefault="008A137A" w:rsidP="00D14FCE">
      <w:pPr>
        <w:numPr>
          <w:ilvl w:val="0"/>
          <w:numId w:val="1"/>
        </w:num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现代青年讲文明礼貌是内涵的体现（正方）</w:t>
      </w:r>
    </w:p>
    <w:p w:rsidR="004B258E" w:rsidRPr="008A137A" w:rsidRDefault="008A137A" w:rsidP="00D14FCE">
      <w:pPr>
        <w:spacing w:after="0" w:line="560" w:lineRule="exact"/>
        <w:ind w:right="-159" w:firstLineChars="350" w:firstLine="1120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现代青年讲文明礼貌是外在的形式（反方）</w:t>
      </w:r>
    </w:p>
    <w:p w:rsidR="004B258E" w:rsidRPr="008A137A" w:rsidRDefault="00584C73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 w:rsidR="008A137A" w:rsidRPr="008A137A">
        <w:rPr>
          <w:rFonts w:ascii="仿宋_GB2312" w:eastAsia="仿宋_GB2312" w:hAnsi="宋体" w:hint="eastAsia"/>
          <w:color w:val="000000"/>
          <w:sz w:val="32"/>
          <w:szCs w:val="32"/>
        </w:rPr>
        <w:t>上课玩手机与文明礼貌有关（正方）</w:t>
      </w:r>
    </w:p>
    <w:p w:rsidR="004B258E" w:rsidRPr="008A137A" w:rsidRDefault="008A137A" w:rsidP="00D14FCE">
      <w:pPr>
        <w:spacing w:after="0" w:line="560" w:lineRule="exact"/>
        <w:ind w:right="-159" w:firstLineChars="324" w:firstLine="103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上课玩手机与文明礼貌无关（反方）</w:t>
      </w:r>
    </w:p>
    <w:p w:rsidR="004B258E" w:rsidRPr="008A137A" w:rsidRDefault="008A137A" w:rsidP="00D14FCE">
      <w:p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4. 网络语言文明主要靠道德约束（正方）</w:t>
      </w:r>
    </w:p>
    <w:p w:rsidR="004B258E" w:rsidRPr="008A137A" w:rsidRDefault="008A137A" w:rsidP="00D14FCE">
      <w:pPr>
        <w:spacing w:after="0" w:line="560" w:lineRule="exact"/>
        <w:ind w:right="-159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网络语言文明主要靠法律约束（反方）</w:t>
      </w:r>
    </w:p>
    <w:p w:rsidR="004B258E" w:rsidRPr="008A137A" w:rsidRDefault="008A137A" w:rsidP="00D14FCE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5.文明礼貌，行为比语言更重要（正方）</w:t>
      </w:r>
    </w:p>
    <w:p w:rsidR="004B258E" w:rsidRPr="008A137A" w:rsidRDefault="008A137A" w:rsidP="00D14FCE">
      <w:pPr>
        <w:spacing w:after="0" w:line="560" w:lineRule="exact"/>
        <w:ind w:right="-159" w:firstLineChars="324" w:firstLine="103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文明礼貌，语言比行为更重要（反方）</w:t>
      </w:r>
    </w:p>
    <w:p w:rsidR="00584C73" w:rsidRPr="008A137A" w:rsidRDefault="00584C73" w:rsidP="00584C73">
      <w:pPr>
        <w:spacing w:after="0" w:line="560" w:lineRule="exact"/>
        <w:ind w:right="-159" w:firstLineChars="224" w:firstLine="71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6.</w:t>
      </w:r>
      <w:r w:rsidR="008A137A" w:rsidRPr="008A137A">
        <w:rPr>
          <w:rFonts w:ascii="仿宋_GB2312" w:eastAsia="仿宋_GB2312" w:hAnsi="宋体" w:hint="eastAsia"/>
          <w:color w:val="000000"/>
          <w:sz w:val="32"/>
          <w:szCs w:val="32"/>
        </w:rPr>
        <w:t>文明礼仪的养成，主要靠自律（正方）</w:t>
      </w:r>
    </w:p>
    <w:p w:rsidR="004B258E" w:rsidRPr="008A137A" w:rsidRDefault="008A137A" w:rsidP="00584C73">
      <w:pPr>
        <w:spacing w:after="0" w:line="560" w:lineRule="exact"/>
        <w:ind w:right="-159" w:firstLineChars="324" w:firstLine="1037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文明礼仪的养成，主要靠他律（反方）</w:t>
      </w:r>
    </w:p>
    <w:p w:rsidR="004B258E" w:rsidRPr="008A137A" w:rsidRDefault="00584C73" w:rsidP="00D14FCE">
      <w:p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>7.</w:t>
      </w:r>
      <w:r w:rsidR="008A137A" w:rsidRPr="008A137A">
        <w:rPr>
          <w:rFonts w:ascii="仿宋_GB2312" w:eastAsia="仿宋_GB2312" w:hAnsi="宋体" w:hint="eastAsia"/>
          <w:color w:val="000000"/>
          <w:sz w:val="32"/>
          <w:szCs w:val="32"/>
        </w:rPr>
        <w:t>改革开放中物质文明建设更重要（正方）</w:t>
      </w:r>
    </w:p>
    <w:p w:rsidR="004B258E" w:rsidRPr="008A137A" w:rsidRDefault="00584C73" w:rsidP="00D14FCE">
      <w:pPr>
        <w:spacing w:after="0" w:line="560" w:lineRule="exact"/>
        <w:ind w:right="-159"/>
        <w:rPr>
          <w:rFonts w:ascii="仿宋_GB2312" w:eastAsia="仿宋_GB2312" w:hAnsi="宋体"/>
          <w:color w:val="000000"/>
          <w:sz w:val="32"/>
          <w:szCs w:val="32"/>
        </w:rPr>
      </w:pPr>
      <w:r w:rsidRPr="008A137A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8A137A" w:rsidRPr="008A137A">
        <w:rPr>
          <w:rFonts w:ascii="仿宋_GB2312" w:eastAsia="仿宋_GB2312" w:hAnsi="宋体" w:hint="eastAsia"/>
          <w:color w:val="000000"/>
          <w:sz w:val="32"/>
          <w:szCs w:val="32"/>
        </w:rPr>
        <w:t>改革开放中精神文明建设更重要（反方）</w:t>
      </w:r>
    </w:p>
    <w:p w:rsidR="004B258E" w:rsidRPr="00584C73" w:rsidRDefault="008A137A" w:rsidP="00584C73">
      <w:pPr>
        <w:numPr>
          <w:ins w:id="1" w:author="Unknown" w:date="1901-01-01T00:00:00Z"/>
        </w:num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584C73">
        <w:rPr>
          <w:rFonts w:ascii="黑体" w:eastAsia="黑体" w:hAnsi="黑体" w:hint="eastAsia"/>
          <w:color w:val="000000"/>
          <w:sz w:val="32"/>
          <w:szCs w:val="32"/>
        </w:rPr>
        <w:lastRenderedPageBreak/>
        <w:t>九、比赛程序及细则</w:t>
      </w:r>
    </w:p>
    <w:p w:rsidR="004B258E" w:rsidRPr="00D14FCE" w:rsidRDefault="008A137A" w:rsidP="00D14FCE">
      <w:pPr>
        <w:numPr>
          <w:ins w:id="2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第一阶段：开篇陈词（共10分钟）</w:t>
      </w:r>
    </w:p>
    <w:p w:rsidR="004B258E" w:rsidRPr="00D14FCE" w:rsidRDefault="008A137A" w:rsidP="00D14FCE">
      <w:pPr>
        <w:numPr>
          <w:ins w:id="3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1.正方一辩陈词，时间3分钟，最后30秒有提示。</w:t>
      </w:r>
    </w:p>
    <w:p w:rsidR="004B258E" w:rsidRPr="00D14FCE" w:rsidRDefault="008A137A" w:rsidP="00D14FCE">
      <w:pPr>
        <w:numPr>
          <w:ins w:id="4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2.反方一辩陈词，时间3分钟，最后30秒有提示。</w:t>
      </w:r>
    </w:p>
    <w:p w:rsidR="004B258E" w:rsidRPr="00D14FCE" w:rsidRDefault="008A137A" w:rsidP="00D14FCE">
      <w:pPr>
        <w:numPr>
          <w:ins w:id="5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3.反方二辩陈词，时间2分钟，最后30秒有提示。</w:t>
      </w:r>
    </w:p>
    <w:p w:rsidR="004B258E" w:rsidRPr="00D14FCE" w:rsidRDefault="008A137A" w:rsidP="00D14FCE">
      <w:pPr>
        <w:numPr>
          <w:ins w:id="6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4.正方二辩陈词，时间2分钟，最后30秒有提示。</w:t>
      </w:r>
    </w:p>
    <w:p w:rsidR="004B258E" w:rsidRPr="00D14FCE" w:rsidRDefault="008A137A" w:rsidP="00D14FCE">
      <w:pPr>
        <w:numPr>
          <w:ins w:id="7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第二阶段：盘问攻辩（共8分钟）</w:t>
      </w:r>
    </w:p>
    <w:p w:rsidR="004B258E" w:rsidRPr="00D14FCE" w:rsidRDefault="008A137A" w:rsidP="00D14FCE">
      <w:pPr>
        <w:numPr>
          <w:ins w:id="8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1.反方三辩向正方一、二辩发问，正方一、二辩任意一人回答，不能反问。总计时3分钟，每次发问或回答不能超过30秒。</w:t>
      </w:r>
    </w:p>
    <w:p w:rsidR="004B258E" w:rsidRPr="00D14FCE" w:rsidRDefault="008A137A" w:rsidP="00D14FCE">
      <w:pPr>
        <w:numPr>
          <w:ins w:id="9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2.正方三辩向反方一、二辩发问，反方一、二辩任意一人回答，不能反问。总计时3分钟，每次发问或回答不能超过30秒。</w:t>
      </w:r>
    </w:p>
    <w:p w:rsidR="004B258E" w:rsidRPr="00D14FCE" w:rsidRDefault="008A137A" w:rsidP="00D14FCE">
      <w:pPr>
        <w:numPr>
          <w:ins w:id="10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3.反方三辩攻辩小结，时间1分钟。</w:t>
      </w:r>
    </w:p>
    <w:p w:rsidR="004B258E" w:rsidRPr="00D14FCE" w:rsidRDefault="008A137A" w:rsidP="00D14FCE">
      <w:pPr>
        <w:numPr>
          <w:ins w:id="11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4.正方三辩攻辩小结，时间1分钟。</w:t>
      </w:r>
    </w:p>
    <w:p w:rsidR="004B258E" w:rsidRPr="00D14FCE" w:rsidRDefault="008A137A" w:rsidP="00D14FCE">
      <w:pPr>
        <w:numPr>
          <w:ins w:id="12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第三阶段：自由辩论（共10分钟）</w:t>
      </w:r>
    </w:p>
    <w:p w:rsidR="004B258E" w:rsidRPr="00D14FCE" w:rsidRDefault="008A137A" w:rsidP="00D14FCE">
      <w:pPr>
        <w:numPr>
          <w:ins w:id="13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1.双方各累计计时5分钟，正方先开始，交替发言，各方累计计时剩最后一分钟有提示。</w:t>
      </w:r>
    </w:p>
    <w:p w:rsidR="004B258E" w:rsidRPr="00D14FCE" w:rsidRDefault="008A137A" w:rsidP="00D14FCE">
      <w:pPr>
        <w:numPr>
          <w:ins w:id="14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自由辩论必须是正反交替进行，两位计时员分别对两队计时。先由正方任何一位辩手起立发言（此时为正方计时），完毕后（中止正方计时并开始为反方计时），反方的任一位辩手立即起立发言，直到每方队员的时间用完为止。</w:t>
      </w:r>
    </w:p>
    <w:p w:rsidR="004B258E" w:rsidRDefault="008A137A" w:rsidP="00D14FCE">
      <w:pPr>
        <w:numPr>
          <w:ins w:id="15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3.在自由辩论的时间里，每位辩手的发言次序，次数和个人发言时间不受限制；但每位辩手一次性发言时间不得超过1分钟。</w:t>
      </w:r>
    </w:p>
    <w:p w:rsidR="00384371" w:rsidRPr="00D14FCE" w:rsidRDefault="00384371" w:rsidP="00D14FCE">
      <w:p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4.当一队发言时间只剩下半分钟时，将由铃声提示，第二次</w:t>
      </w:r>
    </w:p>
    <w:p w:rsidR="004B258E" w:rsidRPr="00D14FCE" w:rsidRDefault="008A137A" w:rsidP="00384371">
      <w:pPr>
        <w:numPr>
          <w:ins w:id="16" w:author="Unknown" w:date="1901-01-01T00:00:00Z"/>
        </w:numPr>
        <w:spacing w:after="0" w:line="560" w:lineRule="exact"/>
        <w:ind w:right="-159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铃声提示则表明该辩手的发言时间已到，该辩手应立即停止发言，否则视为超时，酌情扣分。</w:t>
      </w:r>
    </w:p>
    <w:p w:rsidR="004B258E" w:rsidRPr="00D14FCE" w:rsidRDefault="008A137A" w:rsidP="00D14FCE">
      <w:pPr>
        <w:numPr>
          <w:ins w:id="17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5.一队发言时间已尽，另一队还有时间，则该队的任意一名队员可以继续发言，直到该队的时间（5分钟）用完为止。</w:t>
      </w:r>
    </w:p>
    <w:p w:rsidR="004B258E" w:rsidRPr="00D14FCE" w:rsidRDefault="008A137A" w:rsidP="00D14FCE">
      <w:pPr>
        <w:numPr>
          <w:ins w:id="18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6.自由辩论提倡积极交锋，对重要问题回避交锋两次以上的一方酌情扣分，对于对方已经明确回答的问题仍然纠缠不放的，酌情扣分。</w:t>
      </w:r>
    </w:p>
    <w:p w:rsidR="004B258E" w:rsidRPr="00D14FCE" w:rsidRDefault="008A137A" w:rsidP="00D14FCE">
      <w:pPr>
        <w:numPr>
          <w:ins w:id="19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第四阶段：陈词总结（共8分钟）</w:t>
      </w:r>
    </w:p>
    <w:p w:rsidR="004B258E" w:rsidRPr="00D14FCE" w:rsidRDefault="008A137A" w:rsidP="00D14FCE">
      <w:pPr>
        <w:numPr>
          <w:ins w:id="20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反方四辩作总结（时间4分钟）；正方四辩作总结（时间4分钟）。</w:t>
      </w:r>
    </w:p>
    <w:p w:rsidR="004B258E" w:rsidRPr="00584C73" w:rsidRDefault="008A137A" w:rsidP="00584C73">
      <w:pPr>
        <w:numPr>
          <w:ins w:id="21" w:author="Unknown" w:date="1901-01-01T00:00:00Z"/>
        </w:num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584C73">
        <w:rPr>
          <w:rFonts w:ascii="黑体" w:eastAsia="黑体" w:hAnsi="黑体" w:hint="eastAsia"/>
          <w:color w:val="000000"/>
          <w:sz w:val="32"/>
          <w:szCs w:val="32"/>
        </w:rPr>
        <w:t>十、评审标准</w:t>
      </w:r>
    </w:p>
    <w:p w:rsidR="004B258E" w:rsidRPr="00D14FCE" w:rsidRDefault="008A137A" w:rsidP="00D14FCE">
      <w:pPr>
        <w:numPr>
          <w:ins w:id="22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（一）团体部分</w:t>
      </w:r>
    </w:p>
    <w:p w:rsidR="004B258E" w:rsidRPr="00D14FCE" w:rsidRDefault="008A137A" w:rsidP="00D14FCE">
      <w:pPr>
        <w:numPr>
          <w:ins w:id="23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1.陈词部分：破题准确，立论机智；逻辑合理严密；理论和事实论据引用得当、支持有力。</w:t>
      </w:r>
    </w:p>
    <w:p w:rsidR="004B258E" w:rsidRPr="00D14FCE" w:rsidRDefault="008A137A" w:rsidP="00D14FCE">
      <w:pPr>
        <w:numPr>
          <w:ins w:id="24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2.攻辩阶段：提问简明，击中要害；辩论有理、有据、有力、说服力强；攻辩小结，符合攻辩态势，能强化本方攻辩成果。</w:t>
      </w:r>
    </w:p>
    <w:p w:rsidR="004B258E" w:rsidRPr="00D14FCE" w:rsidRDefault="008A137A" w:rsidP="00D14FCE">
      <w:pPr>
        <w:numPr>
          <w:ins w:id="25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3.自由辩论阶段：攻防转换有序，把握辩论主动权；针对对方的论点论据进行有力反驳；坚守并能进一步巩固、扩大成果。</w:t>
      </w:r>
    </w:p>
    <w:p w:rsidR="004B258E" w:rsidRDefault="008A137A" w:rsidP="00D14FCE">
      <w:pPr>
        <w:numPr>
          <w:ins w:id="26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4.总结陈词：全面归纳对方的矛盾和差错，并作系统的反驳和进攻；全面总结本方的立场、论证，系统反驳对方的进攻，为本方辩护。</w:t>
      </w:r>
    </w:p>
    <w:p w:rsidR="00A55594" w:rsidRPr="00D14FCE" w:rsidRDefault="00A55594" w:rsidP="00D14FCE">
      <w:p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5.综合评分：主要根据辩论队的辩风、台风、团队配合、逻</w:t>
      </w:r>
    </w:p>
    <w:p w:rsidR="004B258E" w:rsidRPr="00D14FCE" w:rsidRDefault="008A137A" w:rsidP="00A55594">
      <w:pPr>
        <w:numPr>
          <w:ins w:id="27" w:author="Unknown" w:date="1901-01-01T00:00:00Z"/>
        </w:numPr>
        <w:spacing w:after="0" w:line="560" w:lineRule="exact"/>
        <w:ind w:right="-159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辑表达、临场反应等方面评分。</w:t>
      </w:r>
    </w:p>
    <w:p w:rsidR="004B258E" w:rsidRPr="00D14FCE" w:rsidRDefault="008A137A" w:rsidP="00D14FCE">
      <w:pPr>
        <w:numPr>
          <w:ins w:id="28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（二）个人部分</w:t>
      </w:r>
    </w:p>
    <w:p w:rsidR="004B258E" w:rsidRPr="00D14FCE" w:rsidRDefault="008A137A" w:rsidP="00D14FCE">
      <w:pPr>
        <w:numPr>
          <w:ins w:id="29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1.辩论时立论的时代感、新颖的角度、宽广的视野、理论的深度。</w:t>
      </w:r>
    </w:p>
    <w:p w:rsidR="004B258E" w:rsidRPr="00D14FCE" w:rsidRDefault="008A137A" w:rsidP="00D14FCE">
      <w:pPr>
        <w:numPr>
          <w:ins w:id="30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2.实例论据的翔实、充分、细腻。</w:t>
      </w:r>
    </w:p>
    <w:p w:rsidR="004B258E" w:rsidRPr="00D14FCE" w:rsidRDefault="008A137A" w:rsidP="00D14FCE">
      <w:pPr>
        <w:numPr>
          <w:ins w:id="31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3.策略、技巧、逻辑性。</w:t>
      </w:r>
    </w:p>
    <w:p w:rsidR="004B258E" w:rsidRPr="00D14FCE" w:rsidRDefault="008A137A" w:rsidP="00D14FCE">
      <w:pPr>
        <w:numPr>
          <w:ins w:id="32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4.语言幽默感和亲和、包容的辩论风度。</w:t>
      </w:r>
    </w:p>
    <w:p w:rsidR="004B258E" w:rsidRPr="00584C73" w:rsidRDefault="008A137A" w:rsidP="00584C73">
      <w:pPr>
        <w:numPr>
          <w:ins w:id="33" w:author="Unknown" w:date="1901-01-01T00:00:00Z"/>
        </w:numPr>
        <w:spacing w:after="0" w:line="560" w:lineRule="exact"/>
        <w:ind w:right="-159" w:firstLineChars="224" w:firstLine="717"/>
        <w:rPr>
          <w:rFonts w:ascii="黑体" w:eastAsia="黑体" w:hAnsi="黑体"/>
          <w:color w:val="000000"/>
          <w:sz w:val="32"/>
          <w:szCs w:val="32"/>
        </w:rPr>
      </w:pPr>
      <w:r w:rsidRPr="00584C73">
        <w:rPr>
          <w:rFonts w:ascii="黑体" w:eastAsia="黑体" w:hAnsi="黑体" w:hint="eastAsia"/>
          <w:color w:val="000000"/>
          <w:sz w:val="32"/>
          <w:szCs w:val="32"/>
        </w:rPr>
        <w:t>十一、分值构成</w:t>
      </w:r>
    </w:p>
    <w:p w:rsidR="004B258E" w:rsidRPr="00D14FCE" w:rsidRDefault="008A137A" w:rsidP="00D14FCE">
      <w:pPr>
        <w:numPr>
          <w:ins w:id="34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（一）团体部分：总分300分</w:t>
      </w:r>
    </w:p>
    <w:p w:rsidR="004B258E" w:rsidRPr="00D14FCE" w:rsidRDefault="008A137A" w:rsidP="00D14FCE">
      <w:pPr>
        <w:numPr>
          <w:ins w:id="35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1.辩论阶段分值：200分。</w:t>
      </w:r>
    </w:p>
    <w:p w:rsidR="004B258E" w:rsidRPr="00D14FCE" w:rsidRDefault="008A137A" w:rsidP="00D14FCE">
      <w:pPr>
        <w:numPr>
          <w:ins w:id="36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陈词阶段 50分，攻辩阶段50分，自由辩论60分，总结陈词40分。</w:t>
      </w:r>
    </w:p>
    <w:p w:rsidR="004B258E" w:rsidRPr="00D14FCE" w:rsidRDefault="008A137A" w:rsidP="00D14FCE">
      <w:pPr>
        <w:numPr>
          <w:ins w:id="37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2.综合印象分值：100分。</w:t>
      </w:r>
    </w:p>
    <w:p w:rsidR="004B258E" w:rsidRPr="00D14FCE" w:rsidRDefault="008A137A" w:rsidP="00D14FCE">
      <w:pPr>
        <w:numPr>
          <w:ins w:id="38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整体配合25分，辩风台风25分，逻辑表达25分，临场反应25分。</w:t>
      </w:r>
    </w:p>
    <w:p w:rsidR="004B258E" w:rsidRPr="00D14FCE" w:rsidRDefault="008A137A" w:rsidP="00D14FCE">
      <w:pPr>
        <w:numPr>
          <w:ins w:id="39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（二）个人部分：总分100分</w:t>
      </w:r>
    </w:p>
    <w:p w:rsidR="004B258E" w:rsidRPr="00D14FCE" w:rsidRDefault="008A137A" w:rsidP="00D14FCE">
      <w:pPr>
        <w:numPr>
          <w:ins w:id="40" w:author="Unknown" w:date="1901-01-01T00:00:00Z"/>
        </w:numPr>
        <w:spacing w:after="0" w:line="560" w:lineRule="exact"/>
        <w:ind w:right="-159"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角度理论 25分，实例论据25分，策略逻辑25分，语言风度25分。</w:t>
      </w:r>
    </w:p>
    <w:p w:rsidR="004B258E" w:rsidRPr="00D14FCE" w:rsidRDefault="004B258E" w:rsidP="00D14FCE">
      <w:pPr>
        <w:spacing w:after="0" w:line="560" w:lineRule="exact"/>
        <w:ind w:leftChars="258" w:left="568" w:rightChars="-159" w:right="-350"/>
        <w:rPr>
          <w:rFonts w:ascii="仿宋_GB2312" w:eastAsia="仿宋_GB2312"/>
          <w:color w:val="000000"/>
          <w:sz w:val="32"/>
          <w:szCs w:val="32"/>
        </w:rPr>
      </w:pPr>
    </w:p>
    <w:p w:rsidR="00584C73" w:rsidRDefault="008A137A" w:rsidP="00D14FCE">
      <w:pPr>
        <w:spacing w:after="0" w:line="560" w:lineRule="exact"/>
        <w:ind w:leftChars="325" w:left="949" w:right="-159" w:hangingChars="73" w:hanging="234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附件：1.海南经贸职业技术学院“道德新风与你同行</w:t>
      </w:r>
      <w:r w:rsidR="00584C73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文明</w:t>
      </w:r>
    </w:p>
    <w:p w:rsidR="004B258E" w:rsidRDefault="008A137A" w:rsidP="008E658F">
      <w:pPr>
        <w:spacing w:after="0" w:line="560" w:lineRule="exact"/>
        <w:ind w:right="-159" w:firstLineChars="600" w:firstLine="192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礼貌从我做起”第十二届大学生辩论赛规则</w:t>
      </w:r>
    </w:p>
    <w:p w:rsidR="008E658F" w:rsidRDefault="008E658F" w:rsidP="008E658F">
      <w:pPr>
        <w:spacing w:after="0" w:line="560" w:lineRule="exact"/>
        <w:ind w:leftChars="200" w:left="440" w:right="-159" w:firstLineChars="400" w:firstLine="128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2.海南经贸职业技术学院“道德新风与你同行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文明</w:t>
      </w:r>
    </w:p>
    <w:p w:rsidR="008E658F" w:rsidRDefault="008E658F" w:rsidP="008E658F">
      <w:pPr>
        <w:spacing w:after="0" w:line="560" w:lineRule="exact"/>
        <w:ind w:leftChars="200" w:left="440" w:right="-159" w:firstLineChars="450" w:firstLine="144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礼貌从我做起”第十二届大学生辩论团体评分表、</w:t>
      </w:r>
    </w:p>
    <w:p w:rsidR="008E658F" w:rsidRDefault="008E658F" w:rsidP="008E658F">
      <w:pPr>
        <w:spacing w:after="0" w:line="560" w:lineRule="exact"/>
        <w:ind w:leftChars="200" w:left="440" w:right="-159" w:firstLineChars="450" w:firstLine="1440"/>
        <w:rPr>
          <w:rFonts w:ascii="仿宋_GB2312" w:eastAsia="仿宋_GB2312" w:hAnsi="宋体"/>
          <w:color w:val="000000"/>
          <w:sz w:val="32"/>
          <w:szCs w:val="32"/>
        </w:rPr>
      </w:pPr>
      <w:r w:rsidRPr="00D14FCE">
        <w:rPr>
          <w:rFonts w:ascii="仿宋_GB2312" w:eastAsia="仿宋_GB2312" w:hAnsi="宋体" w:hint="eastAsia"/>
          <w:color w:val="000000"/>
          <w:sz w:val="32"/>
          <w:szCs w:val="32"/>
        </w:rPr>
        <w:t>个人评分表</w:t>
      </w:r>
    </w:p>
    <w:p w:rsidR="00384371" w:rsidRDefault="00384371">
      <w:pPr>
        <w:spacing w:after="0" w:line="440" w:lineRule="exact"/>
        <w:ind w:right="-159"/>
        <w:jc w:val="both"/>
        <w:rPr>
          <w:rFonts w:ascii="黑体" w:eastAsia="黑体" w:hAnsi="黑体"/>
          <w:color w:val="000000"/>
          <w:sz w:val="28"/>
          <w:szCs w:val="28"/>
        </w:rPr>
      </w:pPr>
    </w:p>
    <w:p w:rsidR="00384371" w:rsidRDefault="00384371">
      <w:pPr>
        <w:spacing w:after="0" w:line="440" w:lineRule="exact"/>
        <w:ind w:right="-159"/>
        <w:jc w:val="both"/>
        <w:rPr>
          <w:rFonts w:ascii="黑体" w:eastAsia="黑体" w:hAnsi="黑体"/>
          <w:color w:val="000000"/>
          <w:sz w:val="28"/>
          <w:szCs w:val="28"/>
        </w:rPr>
      </w:pPr>
    </w:p>
    <w:p w:rsidR="004B258E" w:rsidRPr="00D14FCE" w:rsidRDefault="008A137A">
      <w:pPr>
        <w:spacing w:after="0" w:line="440" w:lineRule="exact"/>
        <w:ind w:right="-159"/>
        <w:jc w:val="both"/>
        <w:rPr>
          <w:rFonts w:ascii="黑体" w:eastAsia="黑体" w:hAnsi="黑体"/>
          <w:color w:val="000000"/>
          <w:sz w:val="28"/>
          <w:szCs w:val="28"/>
        </w:rPr>
      </w:pPr>
      <w:r w:rsidRPr="00D14FCE">
        <w:rPr>
          <w:rFonts w:ascii="黑体" w:eastAsia="黑体" w:hAnsi="黑体" w:hint="eastAsia"/>
          <w:color w:val="000000"/>
          <w:sz w:val="28"/>
          <w:szCs w:val="28"/>
        </w:rPr>
        <w:lastRenderedPageBreak/>
        <w:t>附件</w:t>
      </w:r>
      <w:r w:rsidRPr="00D14FCE">
        <w:rPr>
          <w:rFonts w:ascii="黑体" w:eastAsia="黑体" w:hAnsi="黑体"/>
          <w:color w:val="000000"/>
          <w:sz w:val="28"/>
          <w:szCs w:val="28"/>
        </w:rPr>
        <w:t>1</w:t>
      </w:r>
    </w:p>
    <w:p w:rsidR="004B258E" w:rsidRPr="008A137A" w:rsidRDefault="008A137A" w:rsidP="00D14FCE">
      <w:pPr>
        <w:spacing w:after="0" w:line="56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8A137A">
        <w:rPr>
          <w:rFonts w:ascii="宋体" w:eastAsia="宋体" w:hAnsi="宋体" w:hint="eastAsia"/>
          <w:b/>
          <w:color w:val="000000"/>
          <w:sz w:val="36"/>
          <w:szCs w:val="36"/>
        </w:rPr>
        <w:t>海南经贸职业技术学院</w:t>
      </w:r>
    </w:p>
    <w:p w:rsidR="00D14FCE" w:rsidRPr="008A137A" w:rsidRDefault="008A137A" w:rsidP="00D14FCE">
      <w:pPr>
        <w:spacing w:after="0" w:line="56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8A137A">
        <w:rPr>
          <w:rFonts w:ascii="宋体" w:eastAsia="宋体" w:hAnsi="宋体" w:hint="eastAsia"/>
          <w:b/>
          <w:color w:val="000000"/>
          <w:sz w:val="36"/>
          <w:szCs w:val="36"/>
        </w:rPr>
        <w:t>“道德新风与你同行</w:t>
      </w:r>
      <w:r w:rsidR="00C87837" w:rsidRPr="008A137A">
        <w:rPr>
          <w:rFonts w:ascii="宋体" w:eastAsia="宋体" w:hAnsi="宋体" w:hint="eastAsia"/>
          <w:b/>
          <w:color w:val="000000"/>
          <w:sz w:val="36"/>
          <w:szCs w:val="36"/>
        </w:rPr>
        <w:t xml:space="preserve"> </w:t>
      </w:r>
      <w:r w:rsidRPr="008A137A">
        <w:rPr>
          <w:rFonts w:ascii="宋体" w:eastAsia="宋体" w:hAnsi="宋体" w:hint="eastAsia"/>
          <w:b/>
          <w:color w:val="000000"/>
          <w:sz w:val="36"/>
          <w:szCs w:val="36"/>
        </w:rPr>
        <w:t>文明礼貌从我做起”</w:t>
      </w:r>
    </w:p>
    <w:p w:rsidR="004B258E" w:rsidRPr="008A137A" w:rsidRDefault="008A137A" w:rsidP="00D14FCE">
      <w:pPr>
        <w:spacing w:after="0" w:line="56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8A137A">
        <w:rPr>
          <w:rFonts w:ascii="宋体" w:eastAsia="宋体" w:hAnsi="宋体" w:hint="eastAsia"/>
          <w:b/>
          <w:color w:val="000000"/>
          <w:sz w:val="36"/>
          <w:szCs w:val="36"/>
        </w:rPr>
        <w:t>十二届大学生辩论赛规则</w:t>
      </w:r>
    </w:p>
    <w:p w:rsidR="00C87837" w:rsidRPr="00616721" w:rsidRDefault="00C87837" w:rsidP="00616721">
      <w:pPr>
        <w:spacing w:after="0" w:line="340" w:lineRule="exact"/>
        <w:ind w:firstLineChars="150" w:firstLine="480"/>
        <w:rPr>
          <w:rFonts w:ascii="黑体" w:eastAsia="黑体" w:hAnsi="黑体"/>
          <w:color w:val="000000"/>
          <w:sz w:val="32"/>
          <w:szCs w:val="32"/>
        </w:rPr>
      </w:pPr>
    </w:p>
    <w:p w:rsidR="004B258E" w:rsidRPr="00616721" w:rsidRDefault="008A137A" w:rsidP="00616721">
      <w:pPr>
        <w:spacing w:after="0" w:line="340" w:lineRule="exact"/>
        <w:ind w:firstLineChars="150" w:firstLine="480"/>
        <w:rPr>
          <w:rFonts w:ascii="黑体" w:eastAsia="黑体" w:hAnsi="黑体"/>
          <w:color w:val="000000"/>
          <w:sz w:val="32"/>
          <w:szCs w:val="32"/>
        </w:rPr>
      </w:pPr>
      <w:r w:rsidRPr="00616721">
        <w:rPr>
          <w:rFonts w:ascii="黑体" w:eastAsia="黑体" w:hAnsi="黑体" w:hint="eastAsia"/>
          <w:color w:val="000000"/>
          <w:sz w:val="32"/>
          <w:szCs w:val="32"/>
        </w:rPr>
        <w:t>一、大学生辩论赛细则</w:t>
      </w:r>
    </w:p>
    <w:tbl>
      <w:tblPr>
        <w:tblpPr w:leftFromText="180" w:rightFromText="180" w:vertAnchor="text" w:horzAnchor="margin" w:tblpX="-318" w:tblpY="158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5138"/>
      </w:tblGrid>
      <w:tr w:rsidR="004B258E" w:rsidTr="00A802E6">
        <w:trPr>
          <w:cantSplit/>
          <w:trHeight w:val="379"/>
        </w:trPr>
        <w:tc>
          <w:tcPr>
            <w:tcW w:w="534" w:type="dxa"/>
            <w:vMerge w:val="restart"/>
            <w:vAlign w:val="center"/>
          </w:tcPr>
          <w:p w:rsidR="004B258E" w:rsidRPr="00A802E6" w:rsidRDefault="008A137A" w:rsidP="00A06565">
            <w:pPr>
              <w:spacing w:after="0" w:line="240" w:lineRule="exact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A802E6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开篇陈词</w:t>
            </w:r>
          </w:p>
        </w:tc>
        <w:tc>
          <w:tcPr>
            <w:tcW w:w="3260" w:type="dxa"/>
            <w:vAlign w:val="center"/>
          </w:tcPr>
          <w:p w:rsidR="004B258E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hint="eastAsia"/>
                <w:b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992" w:type="dxa"/>
            <w:vAlign w:val="center"/>
          </w:tcPr>
          <w:p w:rsidR="004B258E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138" w:type="dxa"/>
            <w:vAlign w:val="center"/>
          </w:tcPr>
          <w:p w:rsidR="004B258E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A802E6" w:rsidTr="00A802E6">
        <w:trPr>
          <w:cantSplit/>
          <w:trHeight w:val="379"/>
        </w:trPr>
        <w:tc>
          <w:tcPr>
            <w:tcW w:w="534" w:type="dxa"/>
            <w:vMerge/>
            <w:vAlign w:val="center"/>
          </w:tcPr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正方一辩</w:t>
            </w:r>
          </w:p>
        </w:tc>
        <w:tc>
          <w:tcPr>
            <w:tcW w:w="992" w:type="dxa"/>
            <w:vAlign w:val="center"/>
          </w:tcPr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 w:val="restart"/>
          </w:tcPr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802E6" w:rsidRPr="00A802E6" w:rsidRDefault="00A802E6" w:rsidP="00A06565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最后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30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秒有提示</w:t>
            </w:r>
          </w:p>
        </w:tc>
      </w:tr>
      <w:tr w:rsidR="004B258E" w:rsidTr="00A802E6">
        <w:trPr>
          <w:cantSplit/>
          <w:trHeight w:val="476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反方一辩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A802E6">
        <w:trPr>
          <w:cantSplit/>
          <w:trHeight w:val="330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反方二辩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A802E6">
        <w:trPr>
          <w:cantSplit/>
          <w:trHeight w:val="374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正方二辩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5C4760">
        <w:trPr>
          <w:cantSplit/>
          <w:trHeight w:val="706"/>
        </w:trPr>
        <w:tc>
          <w:tcPr>
            <w:tcW w:w="534" w:type="dxa"/>
            <w:vMerge w:val="restart"/>
            <w:vAlign w:val="center"/>
          </w:tcPr>
          <w:p w:rsidR="004B258E" w:rsidRPr="00A802E6" w:rsidRDefault="008A137A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A802E6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盘问攻辩</w:t>
            </w: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反方三辩向正方一、二辩发问，正方一、二辩任意一人回答，不能反问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每次发问或回答不能超过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30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秒</w:t>
            </w:r>
          </w:p>
        </w:tc>
      </w:tr>
      <w:tr w:rsidR="004B258E" w:rsidTr="00A802E6">
        <w:trPr>
          <w:cantSplit/>
          <w:trHeight w:val="488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正方三辩向反方一、二辩发问，反方一、二辩任意一人回答，不能反问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每次发问或回答不能超过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30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秒</w:t>
            </w:r>
          </w:p>
        </w:tc>
      </w:tr>
      <w:tr w:rsidR="004B258E" w:rsidTr="00A802E6">
        <w:trPr>
          <w:cantSplit/>
          <w:trHeight w:val="373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反方三辩攻辩小结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A802E6">
        <w:trPr>
          <w:cantSplit/>
          <w:trHeight w:val="406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正方三辩攻辩小结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C361C4">
        <w:trPr>
          <w:cantSplit/>
          <w:trHeight w:val="4553"/>
        </w:trPr>
        <w:tc>
          <w:tcPr>
            <w:tcW w:w="534" w:type="dxa"/>
            <w:vMerge w:val="restart"/>
            <w:vAlign w:val="center"/>
          </w:tcPr>
          <w:p w:rsidR="004B258E" w:rsidRPr="00A802E6" w:rsidRDefault="004B258E" w:rsidP="00E90CE8">
            <w:pPr>
              <w:spacing w:line="240" w:lineRule="exact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</w:p>
          <w:p w:rsidR="004B258E" w:rsidRPr="00A802E6" w:rsidRDefault="008A137A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A802E6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自由辩论</w:t>
            </w: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正方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 w:val="restart"/>
            <w:vAlign w:val="center"/>
          </w:tcPr>
          <w:p w:rsidR="004B258E" w:rsidRPr="00A802E6" w:rsidRDefault="008A137A" w:rsidP="00A802E6">
            <w:pPr>
              <w:spacing w:after="0"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1.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双方各累计计时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分钟，正方先开始，交替发言，各方累计计时剩最后一分钟有提示。</w:t>
            </w:r>
          </w:p>
          <w:p w:rsidR="004B258E" w:rsidRPr="00A802E6" w:rsidRDefault="008A137A" w:rsidP="00A802E6">
            <w:pPr>
              <w:numPr>
                <w:ins w:id="41" w:author="Unknown" w:date="2014-09-02T08:39:00Z"/>
              </w:num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2.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由辩论必须是正反交替进行，两位计时员分别对两队计时。先由正方任何一位辩手起立发言（此时为正方计时），完毕后（中止正方计时并开始为反方计时），反方的任一位辩手立即起立发言，直到每方队员的时间用完为止。</w:t>
            </w:r>
          </w:p>
          <w:p w:rsidR="004B258E" w:rsidRPr="00A802E6" w:rsidRDefault="008A137A" w:rsidP="00A802E6">
            <w:p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3.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在自由辩论的时间里，每位辩手的发言次序，次数和个人发言时间不受限制；但每位辩手一次性发言时间不得超过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分钟。</w:t>
            </w:r>
          </w:p>
          <w:p w:rsidR="004B258E" w:rsidRPr="00A802E6" w:rsidRDefault="008A137A" w:rsidP="00A802E6">
            <w:pPr>
              <w:numPr>
                <w:ins w:id="42" w:author="Unknown" w:date="2014-09-02T08:39:00Z"/>
              </w:num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4.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当一队发言时间只剩下半分钟时，将由铃声提示，第二次铃声提示则表明该辩手的发言时间已到，该辩手应立即停止发言，否则视为超时，酌情扣分。</w:t>
            </w:r>
          </w:p>
          <w:p w:rsidR="004B258E" w:rsidRPr="00A802E6" w:rsidRDefault="008A137A" w:rsidP="00A802E6">
            <w:pPr>
              <w:numPr>
                <w:ins w:id="43" w:author="Unknown" w:date="2014-09-02T08:39:00Z"/>
              </w:num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5.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一队发言时间已尽，另一队还有时间，则该队的任意一名队员可以继续发言，直到该队的时间（</w:t>
            </w: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分钟）用完为止。</w:t>
            </w:r>
          </w:p>
          <w:p w:rsidR="004B258E" w:rsidRPr="00A802E6" w:rsidRDefault="008A137A" w:rsidP="00A802E6">
            <w:pPr>
              <w:numPr>
                <w:ins w:id="44" w:author="Unknown" w:date="2014-09-02T08:39:00Z"/>
              </w:num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6.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自由辩论提倡积极交锋，对重要问题回避交锋两次以上的一方酌情扣分，对于对方已经明确回答的问题仍然纠缠不放的，酌情扣分。</w:t>
            </w:r>
          </w:p>
        </w:tc>
      </w:tr>
      <w:tr w:rsidR="004B258E" w:rsidTr="00A802E6">
        <w:trPr>
          <w:cantSplit/>
          <w:trHeight w:val="393"/>
        </w:trPr>
        <w:tc>
          <w:tcPr>
            <w:tcW w:w="534" w:type="dxa"/>
            <w:vMerge/>
            <w:vAlign w:val="center"/>
          </w:tcPr>
          <w:p w:rsidR="004B258E" w:rsidRPr="00A802E6" w:rsidRDefault="004B258E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/>
            <w:vAlign w:val="center"/>
          </w:tcPr>
          <w:p w:rsidR="004B258E" w:rsidRPr="00A802E6" w:rsidRDefault="004B258E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B258E" w:rsidTr="00A802E6">
        <w:trPr>
          <w:cantSplit/>
          <w:trHeight w:val="783"/>
        </w:trPr>
        <w:tc>
          <w:tcPr>
            <w:tcW w:w="534" w:type="dxa"/>
            <w:vMerge w:val="restart"/>
            <w:vAlign w:val="center"/>
          </w:tcPr>
          <w:p w:rsidR="004B258E" w:rsidRPr="00A802E6" w:rsidRDefault="008A137A" w:rsidP="00A802E6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A802E6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陈词总结</w:t>
            </w:r>
          </w:p>
        </w:tc>
        <w:tc>
          <w:tcPr>
            <w:tcW w:w="3260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反方四辩</w:t>
            </w:r>
          </w:p>
        </w:tc>
        <w:tc>
          <w:tcPr>
            <w:tcW w:w="992" w:type="dxa"/>
            <w:vAlign w:val="center"/>
          </w:tcPr>
          <w:p w:rsidR="004B258E" w:rsidRPr="00A802E6" w:rsidRDefault="008A137A" w:rsidP="00A802E6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5138" w:type="dxa"/>
            <w:vMerge w:val="restart"/>
          </w:tcPr>
          <w:p w:rsidR="00C361C4" w:rsidRDefault="00C361C4" w:rsidP="00A802E6">
            <w:p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4B258E" w:rsidRPr="00A802E6" w:rsidRDefault="008A137A" w:rsidP="00A802E6">
            <w:pPr>
              <w:spacing w:after="0" w:line="240" w:lineRule="exact"/>
              <w:ind w:right="-15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802E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当四辩发言时间只剩下半分钟时，将由铃声提示，当该辩手的发言时间已到时，将由铃声提示，该辩手应立即停止发言，否则视为超时，酌情扣分。</w:t>
            </w:r>
          </w:p>
        </w:tc>
      </w:tr>
      <w:tr w:rsidR="004B258E" w:rsidTr="00A802E6">
        <w:trPr>
          <w:cantSplit/>
          <w:trHeight w:val="670"/>
        </w:trPr>
        <w:tc>
          <w:tcPr>
            <w:tcW w:w="534" w:type="dxa"/>
            <w:vMerge/>
            <w:vAlign w:val="center"/>
          </w:tcPr>
          <w:p w:rsidR="004B258E" w:rsidRDefault="004B258E" w:rsidP="00A802E6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4B258E" w:rsidRDefault="008A137A" w:rsidP="00A802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正方四辩</w:t>
            </w:r>
          </w:p>
        </w:tc>
        <w:tc>
          <w:tcPr>
            <w:tcW w:w="992" w:type="dxa"/>
            <w:vAlign w:val="center"/>
          </w:tcPr>
          <w:p w:rsidR="004B258E" w:rsidRDefault="008A137A" w:rsidP="00A802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5138" w:type="dxa"/>
            <w:vMerge/>
            <w:vAlign w:val="center"/>
          </w:tcPr>
          <w:p w:rsidR="004B258E" w:rsidRDefault="004B258E" w:rsidP="00A802E6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</w:tbl>
    <w:p w:rsidR="004B258E" w:rsidRPr="00616721" w:rsidRDefault="008A137A" w:rsidP="00616721">
      <w:pPr>
        <w:spacing w:after="0"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16721">
        <w:rPr>
          <w:rFonts w:ascii="黑体" w:eastAsia="黑体" w:hAnsi="黑体" w:hint="eastAsia"/>
          <w:color w:val="000000"/>
          <w:sz w:val="32"/>
          <w:szCs w:val="32"/>
        </w:rPr>
        <w:lastRenderedPageBreak/>
        <w:t>二、评判</w:t>
      </w:r>
    </w:p>
    <w:p w:rsidR="004B258E" w:rsidRPr="00616721" w:rsidRDefault="008A137A" w:rsidP="00616721">
      <w:pPr>
        <w:numPr>
          <w:ins w:id="45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（一）团体部分</w:t>
      </w:r>
    </w:p>
    <w:p w:rsidR="004B258E" w:rsidRPr="00616721" w:rsidRDefault="008A137A" w:rsidP="00616721">
      <w:pPr>
        <w:numPr>
          <w:ins w:id="46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1.陈词部分：破题准确，立论机智；逻辑合理严密；理论和事实论据引用得当、支持有力。</w:t>
      </w:r>
    </w:p>
    <w:p w:rsidR="004B258E" w:rsidRPr="00616721" w:rsidRDefault="008A137A" w:rsidP="00616721">
      <w:pPr>
        <w:numPr>
          <w:ins w:id="47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2.攻辩阶段：提问简明，击中要害；辩论有理、有据、有力、说服力强；攻辩小结，符合攻辩态势，能强化本方攻辩成果。</w:t>
      </w:r>
    </w:p>
    <w:p w:rsidR="004B258E" w:rsidRPr="00616721" w:rsidRDefault="008A137A" w:rsidP="00616721">
      <w:pPr>
        <w:numPr>
          <w:ins w:id="48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3.自由辩论阶段：攻防转换有序，把握辩论主动权；针对对方的论点论据进行有力反驳；坚守并能进一步巩固、扩大成果。</w:t>
      </w:r>
    </w:p>
    <w:p w:rsidR="004B258E" w:rsidRPr="00616721" w:rsidRDefault="008A137A" w:rsidP="00616721">
      <w:pPr>
        <w:numPr>
          <w:ins w:id="49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4.总结陈词：全面归纳对方的矛盾和差错，并作系统的反驳和进攻；全面总结本方的立场、论证，系统反驳对方的进攻，为本方辩护。</w:t>
      </w:r>
    </w:p>
    <w:p w:rsidR="004B258E" w:rsidRPr="00616721" w:rsidRDefault="008A137A" w:rsidP="00616721">
      <w:pPr>
        <w:numPr>
          <w:ins w:id="50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5.综合评分：主要根据辩论队的辩风、台风、团队配合、逻辑表达、临场反应等方面评分。</w:t>
      </w:r>
    </w:p>
    <w:p w:rsidR="004B258E" w:rsidRPr="00616721" w:rsidRDefault="008A137A" w:rsidP="00616721">
      <w:pPr>
        <w:numPr>
          <w:ins w:id="51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（二）个人部分</w:t>
      </w:r>
    </w:p>
    <w:p w:rsidR="004B258E" w:rsidRPr="00616721" w:rsidRDefault="008A137A" w:rsidP="00616721">
      <w:pPr>
        <w:numPr>
          <w:ins w:id="52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1.辩论时立论的时代感、新颖的角度、宽广的视野、理论的深度。</w:t>
      </w:r>
    </w:p>
    <w:p w:rsidR="004B258E" w:rsidRPr="00616721" w:rsidRDefault="008A137A" w:rsidP="00616721">
      <w:pPr>
        <w:numPr>
          <w:ins w:id="53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2.实例论据的翔实、充分、细腻。</w:t>
      </w:r>
    </w:p>
    <w:p w:rsidR="004B258E" w:rsidRPr="00616721" w:rsidRDefault="008A137A" w:rsidP="00616721">
      <w:pPr>
        <w:numPr>
          <w:ins w:id="54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3.策略、技巧、逻辑性。</w:t>
      </w:r>
    </w:p>
    <w:p w:rsidR="004B258E" w:rsidRPr="00616721" w:rsidRDefault="008A137A" w:rsidP="00616721">
      <w:pPr>
        <w:numPr>
          <w:ins w:id="55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4.语言幽默感和亲和、包容的辩论风度。</w:t>
      </w:r>
    </w:p>
    <w:p w:rsidR="004B258E" w:rsidRPr="00616721" w:rsidRDefault="008A137A" w:rsidP="00616721">
      <w:pPr>
        <w:numPr>
          <w:ins w:id="56" w:author="Unknown" w:date="2014-09-02T08:39:00Z"/>
        </w:numPr>
        <w:spacing w:after="0"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16721">
        <w:rPr>
          <w:rFonts w:ascii="黑体" w:eastAsia="黑体" w:hAnsi="黑体" w:hint="eastAsia"/>
          <w:color w:val="000000"/>
          <w:sz w:val="32"/>
          <w:szCs w:val="32"/>
        </w:rPr>
        <w:t>三、分值构成</w:t>
      </w:r>
    </w:p>
    <w:p w:rsidR="004B258E" w:rsidRPr="00616721" w:rsidRDefault="008A137A" w:rsidP="00616721">
      <w:pPr>
        <w:numPr>
          <w:ins w:id="57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（一）团体部分：总分300分</w:t>
      </w:r>
    </w:p>
    <w:p w:rsidR="004B258E" w:rsidRPr="00616721" w:rsidRDefault="008A137A" w:rsidP="00616721">
      <w:pPr>
        <w:numPr>
          <w:ins w:id="58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1.辩论阶段分值：200分。</w:t>
      </w:r>
    </w:p>
    <w:p w:rsidR="004B258E" w:rsidRPr="00616721" w:rsidRDefault="008A137A" w:rsidP="00616721">
      <w:pPr>
        <w:numPr>
          <w:ins w:id="59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陈词阶段 50分，攻辩阶段50分，自由辩论60分，总结陈词40分。</w:t>
      </w:r>
    </w:p>
    <w:p w:rsidR="004B258E" w:rsidRPr="00616721" w:rsidRDefault="008A137A" w:rsidP="00616721">
      <w:pPr>
        <w:numPr>
          <w:ins w:id="60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2.综合印象分值：100分。</w:t>
      </w:r>
    </w:p>
    <w:p w:rsidR="004B258E" w:rsidRPr="00616721" w:rsidRDefault="008A137A" w:rsidP="00616721">
      <w:pPr>
        <w:numPr>
          <w:ins w:id="61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整体配合25分，辩风台风25分，逻辑表达25分，临场反应25分。</w:t>
      </w:r>
    </w:p>
    <w:p w:rsidR="004B258E" w:rsidRPr="00616721" w:rsidRDefault="008A137A" w:rsidP="00616721">
      <w:pPr>
        <w:numPr>
          <w:ins w:id="62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（二）个人部分：总分100分</w:t>
      </w:r>
    </w:p>
    <w:p w:rsidR="004B258E" w:rsidRPr="00616721" w:rsidRDefault="008A137A" w:rsidP="00616721">
      <w:pPr>
        <w:numPr>
          <w:ins w:id="63" w:author="Unknown" w:date="2014-09-02T08:39:00Z"/>
        </w:numPr>
        <w:spacing w:after="0" w:line="560" w:lineRule="exact"/>
        <w:ind w:right="-159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16721">
        <w:rPr>
          <w:rFonts w:ascii="仿宋_GB2312" w:eastAsia="仿宋_GB2312" w:hAnsi="宋体" w:hint="eastAsia"/>
          <w:color w:val="000000"/>
          <w:sz w:val="32"/>
          <w:szCs w:val="32"/>
        </w:rPr>
        <w:t>角度理论 25分，实例论据25分，策略逻辑25分，语言风度25分</w:t>
      </w:r>
    </w:p>
    <w:p w:rsidR="004B258E" w:rsidRDefault="004B258E">
      <w:pPr>
        <w:spacing w:after="0" w:line="440" w:lineRule="exact"/>
        <w:rPr>
          <w:color w:val="000000"/>
          <w:sz w:val="24"/>
        </w:rPr>
      </w:pPr>
    </w:p>
    <w:p w:rsidR="004B258E" w:rsidRDefault="004B258E">
      <w:pPr>
        <w:spacing w:after="0" w:line="440" w:lineRule="exact"/>
        <w:rPr>
          <w:color w:val="000000"/>
          <w:sz w:val="24"/>
        </w:rPr>
      </w:pPr>
    </w:p>
    <w:p w:rsidR="004B258E" w:rsidRDefault="004B258E">
      <w:pPr>
        <w:spacing w:after="0" w:line="440" w:lineRule="exact"/>
        <w:rPr>
          <w:color w:val="000000"/>
        </w:rPr>
      </w:pPr>
    </w:p>
    <w:p w:rsidR="004B258E" w:rsidRDefault="004B258E">
      <w:pPr>
        <w:spacing w:after="0" w:line="440" w:lineRule="exact"/>
        <w:rPr>
          <w:color w:val="000000"/>
        </w:rPr>
      </w:pPr>
    </w:p>
    <w:p w:rsidR="004B258E" w:rsidRDefault="004B258E">
      <w:pPr>
        <w:spacing w:after="0" w:line="440" w:lineRule="exact"/>
        <w:rPr>
          <w:color w:val="000000"/>
        </w:rPr>
      </w:pPr>
    </w:p>
    <w:p w:rsidR="004B258E" w:rsidRDefault="004B258E">
      <w:pPr>
        <w:spacing w:after="0" w:line="440" w:lineRule="exact"/>
        <w:rPr>
          <w:color w:val="000000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Default="004B258E">
      <w:pPr>
        <w:spacing w:after="0" w:line="440" w:lineRule="exact"/>
        <w:rPr>
          <w:rFonts w:eastAsia="黑体" w:hAnsi="宋体" w:cs="宋体"/>
          <w:b/>
          <w:bCs/>
          <w:color w:val="000000"/>
          <w:sz w:val="28"/>
          <w:szCs w:val="28"/>
        </w:rPr>
      </w:pPr>
    </w:p>
    <w:p w:rsidR="004B258E" w:rsidRPr="00616721" w:rsidRDefault="008A137A">
      <w:pPr>
        <w:spacing w:after="0" w:line="440" w:lineRule="exact"/>
        <w:rPr>
          <w:rFonts w:ascii="黑体" w:eastAsia="黑体" w:hAnsi="黑体" w:cs="宋体"/>
          <w:bCs/>
          <w:color w:val="000000"/>
          <w:sz w:val="28"/>
          <w:szCs w:val="28"/>
        </w:rPr>
      </w:pPr>
      <w:r w:rsidRPr="00616721">
        <w:rPr>
          <w:rFonts w:ascii="黑体" w:eastAsia="黑体" w:hAnsi="黑体" w:cs="宋体" w:hint="eastAsia"/>
          <w:bCs/>
          <w:color w:val="000000"/>
          <w:sz w:val="28"/>
          <w:szCs w:val="28"/>
        </w:rPr>
        <w:lastRenderedPageBreak/>
        <w:t>附件</w:t>
      </w:r>
      <w:r w:rsidRPr="00616721">
        <w:rPr>
          <w:rFonts w:ascii="黑体" w:eastAsia="黑体" w:hAnsi="黑体" w:cs="宋体"/>
          <w:bCs/>
          <w:color w:val="000000"/>
          <w:sz w:val="28"/>
          <w:szCs w:val="28"/>
        </w:rPr>
        <w:t>2</w:t>
      </w:r>
    </w:p>
    <w:p w:rsidR="004B258E" w:rsidRPr="008A137A" w:rsidRDefault="008A137A" w:rsidP="00616721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t>海南经贸职业技术学院</w:t>
      </w:r>
    </w:p>
    <w:p w:rsidR="00616721" w:rsidRPr="008A137A" w:rsidRDefault="008A137A" w:rsidP="00616721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t>“道德新风与你同行   文明礼貌从我做起”</w:t>
      </w:r>
    </w:p>
    <w:p w:rsidR="004B258E" w:rsidRPr="008A137A" w:rsidRDefault="008A137A" w:rsidP="00616721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t>十二届大学生辩论赛</w:t>
      </w:r>
    </w:p>
    <w:p w:rsidR="004B258E" w:rsidRDefault="008A137A" w:rsidP="008421A2">
      <w:pPr>
        <w:wordWrap w:val="0"/>
        <w:spacing w:beforeLines="50" w:before="156"/>
        <w:jc w:val="center"/>
        <w:rPr>
          <w:rFonts w:ascii="黑体" w:eastAsia="黑体" w:hAnsi="黑体" w:cs="宋体"/>
          <w:b/>
          <w:color w:val="00000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sz w:val="30"/>
          <w:szCs w:val="30"/>
        </w:rPr>
        <w:t>团体评分表</w:t>
      </w:r>
      <w:r>
        <w:rPr>
          <w:rFonts w:ascii="黑体" w:eastAsia="黑体" w:hAnsi="黑体" w:cs="宋体" w:hint="eastAsia"/>
          <w:b/>
          <w:color w:val="000000"/>
          <w:sz w:val="24"/>
        </w:rPr>
        <w:t>（总分</w:t>
      </w:r>
      <w:r>
        <w:rPr>
          <w:rFonts w:ascii="黑体" w:eastAsia="黑体" w:hAnsi="黑体" w:cs="宋体"/>
          <w:b/>
          <w:color w:val="000000"/>
          <w:sz w:val="24"/>
        </w:rPr>
        <w:t>300</w:t>
      </w:r>
      <w:r>
        <w:rPr>
          <w:rFonts w:ascii="黑体" w:eastAsia="黑体" w:hAnsi="黑体" w:cs="宋体" w:hint="eastAsia"/>
          <w:b/>
          <w:color w:val="000000"/>
          <w:sz w:val="24"/>
        </w:rPr>
        <w:t>分）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2139"/>
        <w:gridCol w:w="3248"/>
      </w:tblGrid>
      <w:tr w:rsidR="004B258E" w:rsidTr="00496D7D">
        <w:trPr>
          <w:cantSplit/>
          <w:trHeight w:val="1101"/>
        </w:trPr>
        <w:tc>
          <w:tcPr>
            <w:tcW w:w="3510" w:type="dxa"/>
            <w:gridSpan w:val="2"/>
            <w:vAlign w:val="center"/>
          </w:tcPr>
          <w:p w:rsidR="004B258E" w:rsidRPr="008A137A" w:rsidRDefault="008A137A" w:rsidP="0061672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分值</w:t>
            </w:r>
          </w:p>
        </w:tc>
        <w:tc>
          <w:tcPr>
            <w:tcW w:w="2139" w:type="dxa"/>
            <w:vAlign w:val="center"/>
          </w:tcPr>
          <w:p w:rsidR="004B258E" w:rsidRPr="008A137A" w:rsidRDefault="008A137A" w:rsidP="0061672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正方</w:t>
            </w:r>
          </w:p>
          <w:p w:rsidR="004B258E" w:rsidRPr="008A137A" w:rsidRDefault="008A137A" w:rsidP="0061672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（队）</w:t>
            </w:r>
          </w:p>
        </w:tc>
        <w:tc>
          <w:tcPr>
            <w:tcW w:w="3248" w:type="dxa"/>
            <w:vAlign w:val="center"/>
          </w:tcPr>
          <w:p w:rsidR="004B258E" w:rsidRPr="008A137A" w:rsidRDefault="008A137A" w:rsidP="0061672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反方</w:t>
            </w:r>
          </w:p>
          <w:p w:rsidR="004B258E" w:rsidRPr="008A137A" w:rsidRDefault="008A137A" w:rsidP="0061672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（队）</w:t>
            </w:r>
          </w:p>
        </w:tc>
      </w:tr>
      <w:tr w:rsidR="004B258E" w:rsidTr="00616721">
        <w:trPr>
          <w:trHeight w:val="399"/>
        </w:trPr>
        <w:tc>
          <w:tcPr>
            <w:tcW w:w="1620" w:type="dxa"/>
            <w:vMerge w:val="restart"/>
          </w:tcPr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  <w:p w:rsidR="004B258E" w:rsidRPr="008A137A" w:rsidRDefault="008A137A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辩论阶段分值：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200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陈词阶段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 xml:space="preserve"> 50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477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攻辩阶段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50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385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自由辩论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60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449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总结陈词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40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449"/>
        </w:trPr>
        <w:tc>
          <w:tcPr>
            <w:tcW w:w="1620" w:type="dxa"/>
            <w:vMerge w:val="restart"/>
          </w:tcPr>
          <w:p w:rsidR="004B258E" w:rsidRPr="008A137A" w:rsidRDefault="004B258E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</w:p>
          <w:p w:rsidR="004B258E" w:rsidRPr="008A137A" w:rsidRDefault="008A137A">
            <w:pPr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综合印象分值：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100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整体配合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521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辩风台风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521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逻辑表达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trHeight w:val="521"/>
        </w:trPr>
        <w:tc>
          <w:tcPr>
            <w:tcW w:w="1620" w:type="dxa"/>
            <w:vMerge/>
          </w:tcPr>
          <w:p w:rsidR="004B258E" w:rsidRPr="008A137A" w:rsidRDefault="004B25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临场反应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616721">
        <w:trPr>
          <w:cantSplit/>
          <w:trHeight w:val="435"/>
        </w:trPr>
        <w:tc>
          <w:tcPr>
            <w:tcW w:w="1620" w:type="dxa"/>
            <w:vMerge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258E" w:rsidRPr="008A137A" w:rsidRDefault="008A137A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总分</w:t>
            </w:r>
          </w:p>
        </w:tc>
        <w:tc>
          <w:tcPr>
            <w:tcW w:w="2139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248" w:type="dxa"/>
            <w:vAlign w:val="center"/>
          </w:tcPr>
          <w:p w:rsidR="004B258E" w:rsidRPr="008A137A" w:rsidRDefault="004B258E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4B258E" w:rsidRDefault="004B258E" w:rsidP="008421A2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4B258E" w:rsidRPr="008A137A" w:rsidRDefault="008A137A" w:rsidP="009E67C9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lastRenderedPageBreak/>
        <w:t>海南经贸职业技术学院</w:t>
      </w:r>
    </w:p>
    <w:p w:rsidR="009E67C9" w:rsidRPr="008A137A" w:rsidRDefault="008A137A" w:rsidP="009E67C9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t>“道德新风与你同行   文明礼貌从我做起”</w:t>
      </w:r>
    </w:p>
    <w:p w:rsidR="004B258E" w:rsidRPr="008A137A" w:rsidRDefault="008A137A" w:rsidP="009E67C9">
      <w:pPr>
        <w:wordWrap w:val="0"/>
        <w:spacing w:after="0" w:line="560" w:lineRule="exact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8A137A">
        <w:rPr>
          <w:rFonts w:ascii="宋体" w:eastAsia="宋体" w:hAnsi="宋体" w:hint="eastAsia"/>
          <w:b/>
          <w:color w:val="000000"/>
          <w:sz w:val="44"/>
          <w:szCs w:val="44"/>
        </w:rPr>
        <w:t>十二届大学生辩论赛个人评分表</w:t>
      </w:r>
    </w:p>
    <w:p w:rsidR="009E67C9" w:rsidRDefault="009E67C9">
      <w:pPr>
        <w:spacing w:line="336" w:lineRule="auto"/>
        <w:jc w:val="center"/>
        <w:rPr>
          <w:rFonts w:ascii="黑体" w:eastAsia="黑体" w:hAnsi="黑体"/>
          <w:b/>
          <w:color w:val="000000"/>
          <w:sz w:val="24"/>
        </w:rPr>
      </w:pPr>
    </w:p>
    <w:p w:rsidR="004B258E" w:rsidRPr="009E67C9" w:rsidRDefault="008A137A">
      <w:pPr>
        <w:spacing w:line="336" w:lineRule="auto"/>
        <w:jc w:val="center"/>
        <w:rPr>
          <w:rFonts w:ascii="黑体" w:eastAsia="黑体" w:hAnsi="黑体" w:cs="宋体"/>
          <w:b/>
          <w:color w:val="000000"/>
          <w:sz w:val="32"/>
          <w:szCs w:val="32"/>
        </w:rPr>
      </w:pPr>
      <w:r w:rsidRPr="009E67C9">
        <w:rPr>
          <w:rFonts w:ascii="黑体" w:eastAsia="黑体" w:hAnsi="黑体" w:hint="eastAsia"/>
          <w:b/>
          <w:color w:val="000000"/>
          <w:sz w:val="32"/>
          <w:szCs w:val="32"/>
        </w:rPr>
        <w:t>辩手个人得分</w:t>
      </w:r>
      <w:r w:rsidRPr="009E67C9">
        <w:rPr>
          <w:rFonts w:ascii="黑体" w:eastAsia="黑体" w:hAnsi="黑体" w:cs="宋体" w:hint="eastAsia"/>
          <w:b/>
          <w:color w:val="000000"/>
          <w:sz w:val="32"/>
          <w:szCs w:val="32"/>
        </w:rPr>
        <w:t>（总分</w:t>
      </w:r>
      <w:r w:rsidRPr="009E67C9">
        <w:rPr>
          <w:rFonts w:ascii="黑体" w:eastAsia="黑体" w:hAnsi="黑体" w:cs="宋体"/>
          <w:b/>
          <w:color w:val="000000"/>
          <w:sz w:val="32"/>
          <w:szCs w:val="32"/>
        </w:rPr>
        <w:t>100</w:t>
      </w:r>
      <w:r w:rsidRPr="009E67C9">
        <w:rPr>
          <w:rFonts w:ascii="黑体" w:eastAsia="黑体" w:hAnsi="黑体" w:cs="宋体" w:hint="eastAsia"/>
          <w:b/>
          <w:color w:val="000000"/>
          <w:sz w:val="32"/>
          <w:szCs w:val="32"/>
        </w:rPr>
        <w:t>分）</w:t>
      </w:r>
    </w:p>
    <w:tbl>
      <w:tblPr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972"/>
        <w:gridCol w:w="884"/>
        <w:gridCol w:w="885"/>
        <w:gridCol w:w="885"/>
        <w:gridCol w:w="885"/>
        <w:gridCol w:w="885"/>
        <w:gridCol w:w="885"/>
        <w:gridCol w:w="885"/>
      </w:tblGrid>
      <w:tr w:rsidR="004B258E" w:rsidTr="009E67C9">
        <w:trPr>
          <w:cantSplit/>
        </w:trPr>
        <w:tc>
          <w:tcPr>
            <w:tcW w:w="1546" w:type="dxa"/>
            <w:vMerge w:val="restart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26" w:type="dxa"/>
            <w:gridSpan w:val="4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正方</w:t>
            </w: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（队）</w:t>
            </w:r>
          </w:p>
        </w:tc>
        <w:tc>
          <w:tcPr>
            <w:tcW w:w="3540" w:type="dxa"/>
            <w:gridSpan w:val="4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反方</w:t>
            </w: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（队）</w:t>
            </w:r>
          </w:p>
        </w:tc>
      </w:tr>
      <w:tr w:rsidR="004B258E" w:rsidTr="009E67C9">
        <w:trPr>
          <w:cantSplit/>
        </w:trPr>
        <w:tc>
          <w:tcPr>
            <w:tcW w:w="1546" w:type="dxa"/>
            <w:vMerge/>
            <w:vAlign w:val="center"/>
          </w:tcPr>
          <w:p w:rsidR="004B258E" w:rsidRPr="008A137A" w:rsidRDefault="004B258E" w:rsidP="009E67C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一辩</w:t>
            </w:r>
          </w:p>
        </w:tc>
        <w:tc>
          <w:tcPr>
            <w:tcW w:w="884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二辩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三辩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四辩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一辩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二辩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三辩</w:t>
            </w:r>
          </w:p>
        </w:tc>
        <w:tc>
          <w:tcPr>
            <w:tcW w:w="885" w:type="dxa"/>
            <w:vAlign w:val="center"/>
          </w:tcPr>
          <w:p w:rsidR="004B258E" w:rsidRPr="008A137A" w:rsidRDefault="008A137A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四辩</w:t>
            </w:r>
          </w:p>
        </w:tc>
      </w:tr>
      <w:tr w:rsidR="004B258E" w:rsidTr="009E67C9">
        <w:trPr>
          <w:trHeight w:val="399"/>
        </w:trPr>
        <w:tc>
          <w:tcPr>
            <w:tcW w:w="1546" w:type="dxa"/>
            <w:vAlign w:val="center"/>
          </w:tcPr>
          <w:p w:rsidR="004B258E" w:rsidRPr="008A137A" w:rsidRDefault="008A137A" w:rsidP="009E67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角度理论</w:t>
            </w:r>
          </w:p>
          <w:p w:rsidR="004B258E" w:rsidRPr="008A137A" w:rsidRDefault="008A137A" w:rsidP="009E67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972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9E67C9">
        <w:trPr>
          <w:trHeight w:val="477"/>
        </w:trPr>
        <w:tc>
          <w:tcPr>
            <w:tcW w:w="1546" w:type="dxa"/>
            <w:vAlign w:val="center"/>
          </w:tcPr>
          <w:p w:rsidR="004B258E" w:rsidRPr="008A137A" w:rsidRDefault="008A137A" w:rsidP="009E67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实例论据</w:t>
            </w:r>
          </w:p>
          <w:p w:rsidR="004B258E" w:rsidRPr="008A137A" w:rsidRDefault="008A137A" w:rsidP="009E67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972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9E67C9">
        <w:trPr>
          <w:trHeight w:val="385"/>
        </w:trPr>
        <w:tc>
          <w:tcPr>
            <w:tcW w:w="1546" w:type="dxa"/>
            <w:vAlign w:val="center"/>
          </w:tcPr>
          <w:p w:rsidR="004B258E" w:rsidRPr="008A137A" w:rsidRDefault="008A137A" w:rsidP="009E67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策略逻辑</w:t>
            </w:r>
          </w:p>
          <w:p w:rsidR="004B258E" w:rsidRPr="008A137A" w:rsidRDefault="008A137A" w:rsidP="009E67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972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4B258E" w:rsidTr="009E67C9">
        <w:trPr>
          <w:trHeight w:val="449"/>
        </w:trPr>
        <w:tc>
          <w:tcPr>
            <w:tcW w:w="1546" w:type="dxa"/>
            <w:vAlign w:val="center"/>
          </w:tcPr>
          <w:p w:rsidR="004B258E" w:rsidRPr="008A137A" w:rsidRDefault="008A137A" w:rsidP="009E67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语言风度</w:t>
            </w:r>
            <w:r w:rsidRPr="008A137A">
              <w:rPr>
                <w:rFonts w:ascii="宋体" w:eastAsia="宋体" w:hAnsi="宋体"/>
                <w:b/>
                <w:color w:val="000000"/>
                <w:sz w:val="32"/>
                <w:szCs w:val="32"/>
              </w:rPr>
              <w:t>25</w:t>
            </w:r>
            <w:r w:rsidRPr="008A137A">
              <w:rPr>
                <w:rFonts w:ascii="宋体" w:eastAsia="宋体" w:hAnsi="宋体" w:hint="eastAsia"/>
                <w:b/>
                <w:color w:val="000000"/>
                <w:sz w:val="32"/>
                <w:szCs w:val="32"/>
              </w:rPr>
              <w:t>分</w:t>
            </w:r>
          </w:p>
        </w:tc>
        <w:tc>
          <w:tcPr>
            <w:tcW w:w="972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4B258E" w:rsidRPr="008A137A" w:rsidRDefault="004B258E" w:rsidP="009E67C9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4B258E" w:rsidRDefault="004B258E">
      <w:pPr>
        <w:spacing w:line="440" w:lineRule="exact"/>
        <w:ind w:right="-159"/>
        <w:rPr>
          <w:color w:val="000000"/>
        </w:rPr>
      </w:pPr>
    </w:p>
    <w:p w:rsidR="004B258E" w:rsidRDefault="004B258E">
      <w:pPr>
        <w:spacing w:line="220" w:lineRule="atLeast"/>
      </w:pPr>
    </w:p>
    <w:sectPr w:rsidR="004B258E" w:rsidSect="00D14FCE">
      <w:headerReference w:type="default" r:id="rId9"/>
      <w:footerReference w:type="default" r:id="rId10"/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C2" w:rsidRDefault="00CC49C2">
      <w:pPr>
        <w:spacing w:after="0"/>
      </w:pPr>
      <w:r>
        <w:separator/>
      </w:r>
    </w:p>
  </w:endnote>
  <w:endnote w:type="continuationSeparator" w:id="0">
    <w:p w:rsidR="00CC49C2" w:rsidRDefault="00CC4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8E" w:rsidRDefault="008A137A">
    <w:pPr>
      <w:pStyle w:val="a4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56060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C2" w:rsidRDefault="00CC49C2">
      <w:pPr>
        <w:spacing w:after="0"/>
      </w:pPr>
      <w:r>
        <w:separator/>
      </w:r>
    </w:p>
  </w:footnote>
  <w:footnote w:type="continuationSeparator" w:id="0">
    <w:p w:rsidR="00CC49C2" w:rsidRDefault="00CC49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8E" w:rsidRDefault="004B25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815EA8"/>
    <w:multiLevelType w:val="singleLevel"/>
    <w:tmpl w:val="E7815EA8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7EE9"/>
    <w:rsid w:val="00020D28"/>
    <w:rsid w:val="00034917"/>
    <w:rsid w:val="000512B2"/>
    <w:rsid w:val="00064A0E"/>
    <w:rsid w:val="00070C7B"/>
    <w:rsid w:val="00076107"/>
    <w:rsid w:val="00090E55"/>
    <w:rsid w:val="00091DA3"/>
    <w:rsid w:val="000A7625"/>
    <w:rsid w:val="000B1FF0"/>
    <w:rsid w:val="000C273B"/>
    <w:rsid w:val="000D16AE"/>
    <w:rsid w:val="000F5B55"/>
    <w:rsid w:val="00116D55"/>
    <w:rsid w:val="00125034"/>
    <w:rsid w:val="001305C4"/>
    <w:rsid w:val="00130785"/>
    <w:rsid w:val="00140B48"/>
    <w:rsid w:val="001441ED"/>
    <w:rsid w:val="00146D4F"/>
    <w:rsid w:val="00153685"/>
    <w:rsid w:val="001B2385"/>
    <w:rsid w:val="001C26F5"/>
    <w:rsid w:val="001F0930"/>
    <w:rsid w:val="00203CBE"/>
    <w:rsid w:val="00236959"/>
    <w:rsid w:val="00253FBD"/>
    <w:rsid w:val="0025459C"/>
    <w:rsid w:val="00271621"/>
    <w:rsid w:val="002A4F55"/>
    <w:rsid w:val="002D29B3"/>
    <w:rsid w:val="002D32BE"/>
    <w:rsid w:val="002D4AA3"/>
    <w:rsid w:val="002D5785"/>
    <w:rsid w:val="002D5ECA"/>
    <w:rsid w:val="002E50AE"/>
    <w:rsid w:val="00301344"/>
    <w:rsid w:val="00323B43"/>
    <w:rsid w:val="003309B7"/>
    <w:rsid w:val="00332B9A"/>
    <w:rsid w:val="00353E9C"/>
    <w:rsid w:val="00366C70"/>
    <w:rsid w:val="00367D59"/>
    <w:rsid w:val="00371E31"/>
    <w:rsid w:val="00382C87"/>
    <w:rsid w:val="00384371"/>
    <w:rsid w:val="0039667D"/>
    <w:rsid w:val="003A00B6"/>
    <w:rsid w:val="003A2423"/>
    <w:rsid w:val="003B1DB7"/>
    <w:rsid w:val="003B5BD3"/>
    <w:rsid w:val="003D37D8"/>
    <w:rsid w:val="00415780"/>
    <w:rsid w:val="00426133"/>
    <w:rsid w:val="004358AB"/>
    <w:rsid w:val="00442AD4"/>
    <w:rsid w:val="00443018"/>
    <w:rsid w:val="00481417"/>
    <w:rsid w:val="004838F5"/>
    <w:rsid w:val="00496D7D"/>
    <w:rsid w:val="004976FE"/>
    <w:rsid w:val="004B0753"/>
    <w:rsid w:val="004B11C6"/>
    <w:rsid w:val="004B258E"/>
    <w:rsid w:val="004B4960"/>
    <w:rsid w:val="004C29E0"/>
    <w:rsid w:val="005024B3"/>
    <w:rsid w:val="00531A03"/>
    <w:rsid w:val="00532356"/>
    <w:rsid w:val="00554761"/>
    <w:rsid w:val="00556060"/>
    <w:rsid w:val="005719C4"/>
    <w:rsid w:val="00572A7A"/>
    <w:rsid w:val="00584C73"/>
    <w:rsid w:val="005C1631"/>
    <w:rsid w:val="005C4760"/>
    <w:rsid w:val="005D7EFE"/>
    <w:rsid w:val="005E3142"/>
    <w:rsid w:val="005F2F29"/>
    <w:rsid w:val="00601D7D"/>
    <w:rsid w:val="00614D05"/>
    <w:rsid w:val="00616721"/>
    <w:rsid w:val="006206EF"/>
    <w:rsid w:val="006278BE"/>
    <w:rsid w:val="006336C6"/>
    <w:rsid w:val="00647492"/>
    <w:rsid w:val="00653296"/>
    <w:rsid w:val="0066078D"/>
    <w:rsid w:val="0066280E"/>
    <w:rsid w:val="006725AF"/>
    <w:rsid w:val="0069467E"/>
    <w:rsid w:val="0069671B"/>
    <w:rsid w:val="006A15F0"/>
    <w:rsid w:val="006C4B86"/>
    <w:rsid w:val="006D4A1E"/>
    <w:rsid w:val="006F4D49"/>
    <w:rsid w:val="0072426E"/>
    <w:rsid w:val="0075110B"/>
    <w:rsid w:val="00751FC7"/>
    <w:rsid w:val="007716ED"/>
    <w:rsid w:val="007A2995"/>
    <w:rsid w:val="007B36CA"/>
    <w:rsid w:val="007C01AD"/>
    <w:rsid w:val="007D13A4"/>
    <w:rsid w:val="007F095D"/>
    <w:rsid w:val="007F0B2F"/>
    <w:rsid w:val="00804DA6"/>
    <w:rsid w:val="008126EB"/>
    <w:rsid w:val="00832070"/>
    <w:rsid w:val="00832114"/>
    <w:rsid w:val="00841591"/>
    <w:rsid w:val="008421A2"/>
    <w:rsid w:val="00861019"/>
    <w:rsid w:val="008726C6"/>
    <w:rsid w:val="008A137A"/>
    <w:rsid w:val="008A3EB1"/>
    <w:rsid w:val="008A7F4E"/>
    <w:rsid w:val="008B2A2A"/>
    <w:rsid w:val="008B3F85"/>
    <w:rsid w:val="008B7726"/>
    <w:rsid w:val="008E658F"/>
    <w:rsid w:val="00902585"/>
    <w:rsid w:val="00916913"/>
    <w:rsid w:val="00940967"/>
    <w:rsid w:val="009750A7"/>
    <w:rsid w:val="00992AFA"/>
    <w:rsid w:val="009E67C9"/>
    <w:rsid w:val="00A03A34"/>
    <w:rsid w:val="00A06565"/>
    <w:rsid w:val="00A32FCF"/>
    <w:rsid w:val="00A36703"/>
    <w:rsid w:val="00A40DEC"/>
    <w:rsid w:val="00A44477"/>
    <w:rsid w:val="00A55594"/>
    <w:rsid w:val="00A720EA"/>
    <w:rsid w:val="00A76679"/>
    <w:rsid w:val="00A802E6"/>
    <w:rsid w:val="00A83080"/>
    <w:rsid w:val="00A965E5"/>
    <w:rsid w:val="00AA1BE9"/>
    <w:rsid w:val="00AA4532"/>
    <w:rsid w:val="00AC033F"/>
    <w:rsid w:val="00AD6BBB"/>
    <w:rsid w:val="00AE2699"/>
    <w:rsid w:val="00AE44A8"/>
    <w:rsid w:val="00AF7E79"/>
    <w:rsid w:val="00AF7FEE"/>
    <w:rsid w:val="00B12F27"/>
    <w:rsid w:val="00B308E9"/>
    <w:rsid w:val="00B4012D"/>
    <w:rsid w:val="00B53E04"/>
    <w:rsid w:val="00B6359C"/>
    <w:rsid w:val="00B71359"/>
    <w:rsid w:val="00B778BC"/>
    <w:rsid w:val="00BA6823"/>
    <w:rsid w:val="00BE2BE5"/>
    <w:rsid w:val="00BE75D8"/>
    <w:rsid w:val="00BF3586"/>
    <w:rsid w:val="00C17442"/>
    <w:rsid w:val="00C361C4"/>
    <w:rsid w:val="00C36DD8"/>
    <w:rsid w:val="00C616E5"/>
    <w:rsid w:val="00C658EE"/>
    <w:rsid w:val="00C7642E"/>
    <w:rsid w:val="00C765FA"/>
    <w:rsid w:val="00C80CB2"/>
    <w:rsid w:val="00C81F65"/>
    <w:rsid w:val="00C8756E"/>
    <w:rsid w:val="00C87837"/>
    <w:rsid w:val="00C92B18"/>
    <w:rsid w:val="00CA6D16"/>
    <w:rsid w:val="00CC49C2"/>
    <w:rsid w:val="00CD5A9B"/>
    <w:rsid w:val="00CD761F"/>
    <w:rsid w:val="00CF3A51"/>
    <w:rsid w:val="00CF6EA6"/>
    <w:rsid w:val="00D120A5"/>
    <w:rsid w:val="00D14FCE"/>
    <w:rsid w:val="00D20115"/>
    <w:rsid w:val="00D26C04"/>
    <w:rsid w:val="00D31D50"/>
    <w:rsid w:val="00D51871"/>
    <w:rsid w:val="00D9317A"/>
    <w:rsid w:val="00D97075"/>
    <w:rsid w:val="00DA5CC5"/>
    <w:rsid w:val="00DD10D4"/>
    <w:rsid w:val="00DD5D6C"/>
    <w:rsid w:val="00DF6DE2"/>
    <w:rsid w:val="00E17534"/>
    <w:rsid w:val="00E526D9"/>
    <w:rsid w:val="00E54EF1"/>
    <w:rsid w:val="00E6539A"/>
    <w:rsid w:val="00E65D1C"/>
    <w:rsid w:val="00E66C7B"/>
    <w:rsid w:val="00E816DB"/>
    <w:rsid w:val="00E90CE8"/>
    <w:rsid w:val="00EA5AE0"/>
    <w:rsid w:val="00EC11E5"/>
    <w:rsid w:val="00EF11F9"/>
    <w:rsid w:val="00EF3188"/>
    <w:rsid w:val="00F00DA3"/>
    <w:rsid w:val="00F16E62"/>
    <w:rsid w:val="00F3610C"/>
    <w:rsid w:val="00F425EA"/>
    <w:rsid w:val="00F50264"/>
    <w:rsid w:val="00F50AB6"/>
    <w:rsid w:val="00F541D7"/>
    <w:rsid w:val="00F555D5"/>
    <w:rsid w:val="00F75FF3"/>
    <w:rsid w:val="00F93F8B"/>
    <w:rsid w:val="00F9632D"/>
    <w:rsid w:val="00FA27A5"/>
    <w:rsid w:val="00FB2ACA"/>
    <w:rsid w:val="00FB7B12"/>
    <w:rsid w:val="00FC11D8"/>
    <w:rsid w:val="00FC2EC0"/>
    <w:rsid w:val="00FD578A"/>
    <w:rsid w:val="00FD5BD3"/>
    <w:rsid w:val="00FE2BE8"/>
    <w:rsid w:val="00FF6600"/>
    <w:rsid w:val="029F221C"/>
    <w:rsid w:val="03091F52"/>
    <w:rsid w:val="03126ED5"/>
    <w:rsid w:val="05591AFA"/>
    <w:rsid w:val="058358A8"/>
    <w:rsid w:val="05E7105A"/>
    <w:rsid w:val="06CB608B"/>
    <w:rsid w:val="072E5204"/>
    <w:rsid w:val="098B01D9"/>
    <w:rsid w:val="0C640D7E"/>
    <w:rsid w:val="0CAE36D2"/>
    <w:rsid w:val="0E605D20"/>
    <w:rsid w:val="0E8748BA"/>
    <w:rsid w:val="102B693F"/>
    <w:rsid w:val="10310F13"/>
    <w:rsid w:val="108B6302"/>
    <w:rsid w:val="10CE1642"/>
    <w:rsid w:val="12D3220D"/>
    <w:rsid w:val="12F15A7A"/>
    <w:rsid w:val="18A248F5"/>
    <w:rsid w:val="1B416166"/>
    <w:rsid w:val="1B7D4B0C"/>
    <w:rsid w:val="1B8253AA"/>
    <w:rsid w:val="1D513384"/>
    <w:rsid w:val="1E1C4F04"/>
    <w:rsid w:val="22BF544E"/>
    <w:rsid w:val="23F22255"/>
    <w:rsid w:val="250106FA"/>
    <w:rsid w:val="254F04C2"/>
    <w:rsid w:val="27960C3A"/>
    <w:rsid w:val="28465D3C"/>
    <w:rsid w:val="286C77C4"/>
    <w:rsid w:val="293D22FC"/>
    <w:rsid w:val="2D610BCD"/>
    <w:rsid w:val="2E5A1795"/>
    <w:rsid w:val="2FFF4EA5"/>
    <w:rsid w:val="31B45233"/>
    <w:rsid w:val="323122BF"/>
    <w:rsid w:val="324D273B"/>
    <w:rsid w:val="36C13A94"/>
    <w:rsid w:val="384C4885"/>
    <w:rsid w:val="38915BE5"/>
    <w:rsid w:val="39894289"/>
    <w:rsid w:val="3E69364D"/>
    <w:rsid w:val="408A0B91"/>
    <w:rsid w:val="418D011A"/>
    <w:rsid w:val="43875C30"/>
    <w:rsid w:val="439624C4"/>
    <w:rsid w:val="46DB1892"/>
    <w:rsid w:val="47465956"/>
    <w:rsid w:val="482B4590"/>
    <w:rsid w:val="494F3414"/>
    <w:rsid w:val="49834639"/>
    <w:rsid w:val="4A0F32BD"/>
    <w:rsid w:val="4A4E0944"/>
    <w:rsid w:val="4C5F0EB7"/>
    <w:rsid w:val="4D1C7F70"/>
    <w:rsid w:val="4F342EEA"/>
    <w:rsid w:val="511603F4"/>
    <w:rsid w:val="51BE45E1"/>
    <w:rsid w:val="55486C3F"/>
    <w:rsid w:val="561170C3"/>
    <w:rsid w:val="563B1FC3"/>
    <w:rsid w:val="564A693D"/>
    <w:rsid w:val="586922DC"/>
    <w:rsid w:val="5C0E72EC"/>
    <w:rsid w:val="5D1E3FCC"/>
    <w:rsid w:val="5EBB1963"/>
    <w:rsid w:val="63907968"/>
    <w:rsid w:val="64E97ACD"/>
    <w:rsid w:val="6511226C"/>
    <w:rsid w:val="660961ED"/>
    <w:rsid w:val="66192B9A"/>
    <w:rsid w:val="67E87128"/>
    <w:rsid w:val="681F5896"/>
    <w:rsid w:val="68392929"/>
    <w:rsid w:val="6AF22D5A"/>
    <w:rsid w:val="6AF954B2"/>
    <w:rsid w:val="6C63313C"/>
    <w:rsid w:val="6CB21285"/>
    <w:rsid w:val="6DA93D8F"/>
    <w:rsid w:val="6F0A2EE1"/>
    <w:rsid w:val="70100224"/>
    <w:rsid w:val="70C3495E"/>
    <w:rsid w:val="71320B5D"/>
    <w:rsid w:val="74BE0CC9"/>
    <w:rsid w:val="74FE5A50"/>
    <w:rsid w:val="755A6908"/>
    <w:rsid w:val="75C4261A"/>
    <w:rsid w:val="76443D73"/>
    <w:rsid w:val="76F75681"/>
    <w:rsid w:val="79EC6E68"/>
    <w:rsid w:val="7A5D3963"/>
    <w:rsid w:val="7AFA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="0" w:afterAutospacing="1"/>
      <w:outlineLvl w:val="1"/>
    </w:pPr>
    <w:rPr>
      <w:rFonts w:ascii="宋体" w:eastAsia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after="0"/>
    </w:pPr>
    <w:rPr>
      <w:sz w:val="24"/>
    </w:rPr>
  </w:style>
  <w:style w:type="character" w:styleId="a7">
    <w:name w:val="Strong"/>
    <w:qFormat/>
    <w:locked/>
    <w:rPr>
      <w:b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FollowedHyperlink"/>
    <w:uiPriority w:val="99"/>
    <w:unhideWhenUsed/>
    <w:qFormat/>
    <w:rPr>
      <w:color w:val="2B2B2B"/>
      <w:u w:val="none"/>
    </w:rPr>
  </w:style>
  <w:style w:type="character" w:styleId="aa">
    <w:name w:val="Emphasis"/>
    <w:basedOn w:val="a0"/>
    <w:qFormat/>
    <w:locked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b">
    <w:name w:val="Hyperlink"/>
    <w:uiPriority w:val="99"/>
    <w:unhideWhenUsed/>
    <w:qFormat/>
    <w:rPr>
      <w:color w:val="2B2B2B"/>
      <w:u w:val="none"/>
    </w:rPr>
  </w:style>
  <w:style w:type="character" w:styleId="HTML2">
    <w:name w:val="HTML Code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</w:style>
  <w:style w:type="character" w:customStyle="1" w:styleId="Char1">
    <w:name w:val="页眉 Char"/>
    <w:link w:val="a5"/>
    <w:uiPriority w:val="99"/>
    <w:semiHidden/>
    <w:qFormat/>
    <w:locked/>
    <w:rPr>
      <w:rFonts w:ascii="Tahoma" w:hAnsi="Tahoma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Char">
    <w:name w:val="日期 Char"/>
    <w:link w:val="a3"/>
    <w:uiPriority w:val="99"/>
    <w:semiHidden/>
    <w:qFormat/>
    <w:locked/>
    <w:rPr>
      <w:rFonts w:ascii="Tahoma" w:hAnsi="Tahoma" w:cs="Times New Roman"/>
      <w:kern w:val="0"/>
      <w:sz w:val="22"/>
    </w:rPr>
  </w:style>
  <w:style w:type="character" w:customStyle="1" w:styleId="hong">
    <w:name w:val="hong"/>
    <w:qFormat/>
    <w:rPr>
      <w:color w:val="BA2636"/>
    </w:rPr>
  </w:style>
  <w:style w:type="character" w:customStyle="1" w:styleId="cmt">
    <w:name w:val="cmt"/>
    <w:basedOn w:val="a0"/>
    <w:qFormat/>
  </w:style>
  <w:style w:type="character" w:customStyle="1" w:styleId="current5">
    <w:name w:val="current5"/>
    <w:qFormat/>
    <w:rPr>
      <w:b/>
      <w:color w:val="FFFFFF"/>
      <w:bdr w:val="single" w:sz="6" w:space="0" w:color="F54343"/>
      <w:shd w:val="clear" w:color="auto" w:fill="F54343"/>
    </w:rPr>
  </w:style>
  <w:style w:type="character" w:customStyle="1" w:styleId="txtr">
    <w:name w:val="txtr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character" w:customStyle="1" w:styleId="fr2">
    <w:name w:val="fr2"/>
    <w:qFormat/>
    <w:rPr>
      <w:sz w:val="18"/>
      <w:szCs w:val="18"/>
    </w:rPr>
  </w:style>
  <w:style w:type="character" w:customStyle="1" w:styleId="fr3">
    <w:name w:val="fr3"/>
    <w:basedOn w:val="a0"/>
    <w:qFormat/>
  </w:style>
  <w:style w:type="character" w:customStyle="1" w:styleId="fr4">
    <w:name w:val="fr4"/>
    <w:basedOn w:val="a0"/>
    <w:qFormat/>
  </w:style>
  <w:style w:type="character" w:customStyle="1" w:styleId="bdsmore2">
    <w:name w:val="bds_more2"/>
    <w:qFormat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qFormat/>
  </w:style>
  <w:style w:type="character" w:customStyle="1" w:styleId="bdsmore4">
    <w:name w:val="bds_more4"/>
    <w:basedOn w:val="a0"/>
    <w:qFormat/>
  </w:style>
  <w:style w:type="character" w:customStyle="1" w:styleId="info">
    <w:name w:val="info"/>
    <w:qFormat/>
    <w:rPr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684</Words>
  <Characters>3901</Characters>
  <Application>Microsoft Office Word</Application>
  <DocSecurity>0</DocSecurity>
  <Lines>32</Lines>
  <Paragraphs>9</Paragraphs>
  <ScaleCrop>false</ScaleCrop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关于印发《海南经贸职业技术学院第十届“传承经典  </dc:title>
  <dc:creator>Administrator</dc:creator>
  <cp:lastModifiedBy>黄觉民</cp:lastModifiedBy>
  <cp:revision>71</cp:revision>
  <cp:lastPrinted>2019-04-11T01:52:00Z</cp:lastPrinted>
  <dcterms:created xsi:type="dcterms:W3CDTF">2017-04-14T04:53:00Z</dcterms:created>
  <dcterms:modified xsi:type="dcterms:W3CDTF">2019-04-16T02:59:00Z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